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6E9F7" w14:textId="03375CA1" w:rsidR="002133AF" w:rsidRPr="00897448" w:rsidRDefault="002133AF" w:rsidP="002133AF">
      <w:pPr>
        <w:spacing w:after="0" w:line="276" w:lineRule="auto"/>
        <w:jc w:val="center"/>
        <w:rPr>
          <w:rFonts w:cstheme="minorHAnsi"/>
          <w:b/>
          <w:color w:val="000000" w:themeColor="text1"/>
        </w:rPr>
      </w:pPr>
      <w:r w:rsidRPr="00897448">
        <w:rPr>
          <w:rFonts w:cstheme="minorHAnsi"/>
          <w:b/>
          <w:color w:val="000000" w:themeColor="text1"/>
        </w:rPr>
        <w:tab/>
      </w:r>
      <w:r w:rsidRPr="00897448">
        <w:rPr>
          <w:rFonts w:cstheme="minorHAnsi"/>
          <w:b/>
          <w:color w:val="000000" w:themeColor="text1"/>
        </w:rPr>
        <w:tab/>
      </w:r>
      <w:r w:rsidRPr="00897448">
        <w:rPr>
          <w:rFonts w:cstheme="minorHAnsi"/>
          <w:b/>
          <w:color w:val="000000" w:themeColor="text1"/>
        </w:rPr>
        <w:tab/>
      </w:r>
      <w:r w:rsidRPr="00897448">
        <w:rPr>
          <w:rFonts w:cstheme="minorHAnsi"/>
          <w:b/>
          <w:color w:val="000000" w:themeColor="text1"/>
        </w:rPr>
        <w:tab/>
      </w:r>
      <w:r w:rsidRPr="00897448">
        <w:rPr>
          <w:rFonts w:cstheme="minorHAnsi"/>
          <w:b/>
          <w:color w:val="000000" w:themeColor="text1"/>
        </w:rPr>
        <w:tab/>
      </w:r>
      <w:r w:rsidRPr="00897448">
        <w:rPr>
          <w:rFonts w:cstheme="minorHAnsi"/>
          <w:b/>
          <w:color w:val="000000" w:themeColor="text1"/>
        </w:rPr>
        <w:tab/>
        <w:t xml:space="preserve">                                             </w:t>
      </w:r>
      <w:r w:rsidR="002A221D" w:rsidRPr="00897448">
        <w:rPr>
          <w:rFonts w:cstheme="minorHAnsi"/>
          <w:b/>
          <w:color w:val="000000" w:themeColor="text1"/>
        </w:rPr>
        <w:t xml:space="preserve">Toruń, dnia </w:t>
      </w:r>
      <w:r w:rsidRPr="00897448">
        <w:rPr>
          <w:rFonts w:cstheme="minorHAnsi"/>
          <w:b/>
          <w:color w:val="000000" w:themeColor="text1"/>
        </w:rPr>
        <w:t>1</w:t>
      </w:r>
      <w:r w:rsidR="00BD4B74" w:rsidRPr="00897448">
        <w:rPr>
          <w:rFonts w:cstheme="minorHAnsi"/>
          <w:b/>
          <w:color w:val="000000" w:themeColor="text1"/>
        </w:rPr>
        <w:t>9</w:t>
      </w:r>
      <w:r w:rsidRPr="00897448">
        <w:rPr>
          <w:rFonts w:cstheme="minorHAnsi"/>
          <w:b/>
          <w:color w:val="000000" w:themeColor="text1"/>
        </w:rPr>
        <w:t>.03.2021r.</w:t>
      </w:r>
    </w:p>
    <w:p w14:paraId="677EEFAF" w14:textId="77777777" w:rsidR="002A221D" w:rsidRPr="00897448" w:rsidRDefault="002A221D" w:rsidP="002133AF">
      <w:pPr>
        <w:spacing w:after="0" w:line="276" w:lineRule="auto"/>
        <w:jc w:val="center"/>
        <w:rPr>
          <w:rFonts w:cstheme="minorHAnsi"/>
          <w:b/>
          <w:color w:val="000000" w:themeColor="text1"/>
        </w:rPr>
      </w:pPr>
    </w:p>
    <w:p w14:paraId="139B6FE0" w14:textId="77777777" w:rsidR="002A221D" w:rsidRPr="00897448" w:rsidRDefault="002A221D" w:rsidP="002133AF">
      <w:pPr>
        <w:spacing w:after="0" w:line="276" w:lineRule="auto"/>
        <w:jc w:val="center"/>
        <w:rPr>
          <w:rFonts w:cstheme="minorHAnsi"/>
          <w:b/>
          <w:color w:val="000000" w:themeColor="text1"/>
        </w:rPr>
      </w:pPr>
    </w:p>
    <w:p w14:paraId="207E0530" w14:textId="0BBE0390" w:rsidR="00682385" w:rsidRPr="00897448" w:rsidRDefault="00682385" w:rsidP="002133AF">
      <w:pPr>
        <w:spacing w:after="0" w:line="276" w:lineRule="auto"/>
        <w:jc w:val="center"/>
        <w:rPr>
          <w:rFonts w:cstheme="minorHAnsi"/>
          <w:b/>
          <w:color w:val="000000" w:themeColor="text1"/>
        </w:rPr>
      </w:pPr>
      <w:r w:rsidRPr="00897448">
        <w:rPr>
          <w:rFonts w:cstheme="minorHAnsi"/>
          <w:b/>
          <w:color w:val="000000" w:themeColor="text1"/>
        </w:rPr>
        <w:t>ZAPYTANIE OFERTOWE</w:t>
      </w:r>
    </w:p>
    <w:p w14:paraId="2F3D68A7" w14:textId="77777777" w:rsidR="00682385" w:rsidRPr="00897448" w:rsidRDefault="00682385" w:rsidP="0095362A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61E496BF" w14:textId="2CFB8A14" w:rsidR="00E21A73" w:rsidRPr="00897448" w:rsidRDefault="0095362A" w:rsidP="0095362A">
      <w:pPr>
        <w:suppressAutoHyphens/>
        <w:spacing w:after="0" w:line="276" w:lineRule="auto"/>
        <w:jc w:val="both"/>
        <w:rPr>
          <w:rFonts w:eastAsia="Calibri"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Spółka URBITOR Spółka z ograniczoną odpowiedzialnością z siedzibą w Toruniu, ul. Chrobrego 105/107, 87-100 Toruń, wpisanej w rejestrze przedsiębiorców KRS pod numerem 0000325890 (dalej Spółka),</w:t>
      </w:r>
      <w:r w:rsidR="00682385" w:rsidRPr="00897448">
        <w:rPr>
          <w:rFonts w:cstheme="minorHAnsi"/>
          <w:color w:val="000000" w:themeColor="text1"/>
        </w:rPr>
        <w:t xml:space="preserve"> zwraca się z prośbą o przedstawienie oferty</w:t>
      </w:r>
      <w:r w:rsidRPr="00897448">
        <w:rPr>
          <w:rFonts w:cstheme="minorHAnsi"/>
          <w:color w:val="000000" w:themeColor="text1"/>
        </w:rPr>
        <w:t xml:space="preserve"> na</w:t>
      </w:r>
      <w:r w:rsidR="00682385" w:rsidRPr="00897448">
        <w:rPr>
          <w:rFonts w:cstheme="minorHAnsi"/>
          <w:color w:val="000000" w:themeColor="text1"/>
        </w:rPr>
        <w:t xml:space="preserve"> </w:t>
      </w:r>
      <w:r w:rsidRPr="00897448">
        <w:rPr>
          <w:rFonts w:cstheme="minorHAnsi"/>
          <w:color w:val="000000" w:themeColor="text1"/>
        </w:rPr>
        <w:t xml:space="preserve">udzielenie spółce kredytu/pożyczki (zwanego dalej Kredytem) na sfinansowanie realizacji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</w:t>
      </w:r>
      <w:proofErr w:type="spellStart"/>
      <w:r w:rsidRPr="00897448">
        <w:rPr>
          <w:rFonts w:cstheme="minorHAnsi"/>
          <w:color w:val="000000" w:themeColor="text1"/>
        </w:rPr>
        <w:t>Labs</w:t>
      </w:r>
      <w:proofErr w:type="spellEnd"/>
      <w:r w:rsidRPr="00897448">
        <w:rPr>
          <w:rFonts w:cstheme="minorHAnsi"/>
          <w:color w:val="000000" w:themeColor="text1"/>
        </w:rPr>
        <w:t>”</w:t>
      </w:r>
      <w:r w:rsidR="00E21A73" w:rsidRPr="00897448">
        <w:rPr>
          <w:rFonts w:eastAsia="Calibri" w:cstheme="minorHAnsi"/>
          <w:color w:val="000000" w:themeColor="text1"/>
        </w:rPr>
        <w:t>.</w:t>
      </w:r>
    </w:p>
    <w:p w14:paraId="01A9FF4A" w14:textId="15002834" w:rsidR="0095362A" w:rsidRPr="00897448" w:rsidRDefault="0095362A" w:rsidP="0095362A">
      <w:pPr>
        <w:suppressAutoHyphens/>
        <w:spacing w:after="0" w:line="276" w:lineRule="auto"/>
        <w:jc w:val="both"/>
        <w:rPr>
          <w:rFonts w:eastAsia="Calibri" w:cstheme="minorHAnsi"/>
          <w:color w:val="000000" w:themeColor="text1"/>
        </w:rPr>
      </w:pPr>
    </w:p>
    <w:p w14:paraId="42130E3C" w14:textId="5512826C" w:rsidR="0095362A" w:rsidRPr="00897448" w:rsidRDefault="0095362A" w:rsidP="0095362A">
      <w:pPr>
        <w:pStyle w:val="Akapitzlist"/>
        <w:numPr>
          <w:ilvl w:val="0"/>
          <w:numId w:val="37"/>
        </w:numPr>
        <w:suppressAutoHyphens/>
        <w:spacing w:after="0" w:line="276" w:lineRule="auto"/>
        <w:jc w:val="both"/>
        <w:rPr>
          <w:rFonts w:eastAsia="Calibri" w:cstheme="minorHAnsi"/>
          <w:b/>
          <w:bCs/>
          <w:color w:val="000000" w:themeColor="text1"/>
        </w:rPr>
      </w:pPr>
      <w:r w:rsidRPr="00897448">
        <w:rPr>
          <w:rFonts w:eastAsia="Calibri" w:cstheme="minorHAnsi"/>
          <w:b/>
          <w:bCs/>
          <w:color w:val="000000" w:themeColor="text1"/>
        </w:rPr>
        <w:t>Opis inwestycji.</w:t>
      </w:r>
    </w:p>
    <w:p w14:paraId="5296B915" w14:textId="6D23FC4D" w:rsidR="0095362A" w:rsidRPr="00897448" w:rsidRDefault="0095362A" w:rsidP="0095362A">
      <w:pPr>
        <w:suppressAutoHyphens/>
        <w:spacing w:after="0" w:line="276" w:lineRule="auto"/>
        <w:ind w:firstLine="708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Planowana do objęcia wsparciem z Europejskiego Funduszu Rozwoju Regionalnego infrastruktura umiejscowiona jest przy ul. Władysława Łokietka w Toruniu, w pobliżu </w:t>
      </w:r>
      <w:r w:rsidRPr="00897448">
        <w:rPr>
          <w:rFonts w:cstheme="minorHAnsi"/>
          <w:color w:val="000000" w:themeColor="text1"/>
        </w:rPr>
        <w:br/>
        <w:t xml:space="preserve">XIX-wiecznego zespołu tzw. Młynów Toruńskich (Młyny Gersona lub Młyny Richtera), zlokalizowanych w dzielnicy Mokre Przedmieście. </w:t>
      </w:r>
    </w:p>
    <w:p w14:paraId="7CC5033B" w14:textId="23D39708" w:rsidR="00421805" w:rsidRPr="00897448" w:rsidRDefault="00421805" w:rsidP="0039675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Projekt obejmuje budowę i wyposażenie kompleksu obiektów na potrzeby Toruń Space </w:t>
      </w:r>
      <w:proofErr w:type="spellStart"/>
      <w:r w:rsidRPr="00897448">
        <w:rPr>
          <w:rFonts w:cstheme="minorHAnsi"/>
          <w:color w:val="000000" w:themeColor="text1"/>
        </w:rPr>
        <w:t>Labs</w:t>
      </w:r>
      <w:proofErr w:type="spellEnd"/>
      <w:r w:rsidRPr="00897448">
        <w:rPr>
          <w:rFonts w:cstheme="minorHAnsi"/>
          <w:color w:val="000000" w:themeColor="text1"/>
        </w:rPr>
        <w:t>. Powstała infrastruktura będzie przeznaczona głównie dla MŚP działających w branżach wpisujących się w RIS woj. kuj.-pom. Jednym z niszowych obszarów, do którego rozwoju przyczyni się powstała infrastruktura będzie przemysł kosmiczny oraz ICT. W wytworzonej infrastrukturze wydzielone zostaną strefy o charakterze innowacyjnych centr</w:t>
      </w:r>
      <w:r w:rsidR="0039675A" w:rsidRPr="00897448">
        <w:rPr>
          <w:rFonts w:cstheme="minorHAnsi"/>
          <w:color w:val="000000" w:themeColor="text1"/>
        </w:rPr>
        <w:t xml:space="preserve"> </w:t>
      </w:r>
      <w:r w:rsidRPr="00897448">
        <w:rPr>
          <w:rFonts w:cstheme="minorHAnsi"/>
          <w:color w:val="000000" w:themeColor="text1"/>
        </w:rPr>
        <w:t xml:space="preserve">demonstracyjnych, </w:t>
      </w:r>
      <w:proofErr w:type="spellStart"/>
      <w:r w:rsidRPr="00897448">
        <w:rPr>
          <w:rFonts w:cstheme="minorHAnsi"/>
          <w:color w:val="000000" w:themeColor="text1"/>
        </w:rPr>
        <w:t>fab</w:t>
      </w:r>
      <w:proofErr w:type="spellEnd"/>
      <w:r w:rsidRPr="00897448">
        <w:rPr>
          <w:rFonts w:cstheme="minorHAnsi"/>
          <w:color w:val="000000" w:themeColor="text1"/>
        </w:rPr>
        <w:t xml:space="preserve"> </w:t>
      </w:r>
      <w:proofErr w:type="spellStart"/>
      <w:r w:rsidRPr="00897448">
        <w:rPr>
          <w:rFonts w:cstheme="minorHAnsi"/>
          <w:color w:val="000000" w:themeColor="text1"/>
        </w:rPr>
        <w:t>labów</w:t>
      </w:r>
      <w:proofErr w:type="spellEnd"/>
      <w:r w:rsidRPr="00897448">
        <w:rPr>
          <w:rFonts w:cstheme="minorHAnsi"/>
          <w:color w:val="000000" w:themeColor="text1"/>
        </w:rPr>
        <w:t xml:space="preserve"> oraz </w:t>
      </w:r>
      <w:proofErr w:type="spellStart"/>
      <w:r w:rsidRPr="00897448">
        <w:rPr>
          <w:rFonts w:cstheme="minorHAnsi"/>
          <w:color w:val="000000" w:themeColor="text1"/>
        </w:rPr>
        <w:t>living</w:t>
      </w:r>
      <w:proofErr w:type="spellEnd"/>
      <w:r w:rsidRPr="00897448">
        <w:rPr>
          <w:rFonts w:cstheme="minorHAnsi"/>
          <w:color w:val="000000" w:themeColor="text1"/>
        </w:rPr>
        <w:t xml:space="preserve"> </w:t>
      </w:r>
      <w:proofErr w:type="spellStart"/>
      <w:r w:rsidRPr="00897448">
        <w:rPr>
          <w:rFonts w:cstheme="minorHAnsi"/>
          <w:color w:val="000000" w:themeColor="text1"/>
        </w:rPr>
        <w:t>labów</w:t>
      </w:r>
      <w:proofErr w:type="spellEnd"/>
      <w:r w:rsidRPr="00897448">
        <w:rPr>
          <w:rFonts w:cstheme="minorHAnsi"/>
          <w:color w:val="000000" w:themeColor="text1"/>
        </w:rPr>
        <w:t>. Na kompleks TSL składać się będzie główny budynek</w:t>
      </w:r>
      <w:r w:rsidR="0039675A" w:rsidRPr="00897448">
        <w:rPr>
          <w:rFonts w:cstheme="minorHAnsi"/>
          <w:color w:val="000000" w:themeColor="text1"/>
        </w:rPr>
        <w:t xml:space="preserve"> </w:t>
      </w:r>
      <w:r w:rsidRPr="00897448">
        <w:rPr>
          <w:rFonts w:cstheme="minorHAnsi"/>
          <w:color w:val="000000" w:themeColor="text1"/>
        </w:rPr>
        <w:t>trzykondygnacyjny z przylegającym do niego parterowym modułem prototypowni oraz całoroczną konstrukcją sferyczną (SPACE ARENA). Projekt zakłada wybudowanie kompleksu TSL, zagospodarowanie terenu oraz zakup sprzętu i wyposażenia niezbędnego do świadczenia specjalistycznych usług</w:t>
      </w:r>
      <w:r w:rsidR="00EB620B" w:rsidRPr="00897448">
        <w:rPr>
          <w:rFonts w:cstheme="minorHAnsi"/>
          <w:color w:val="000000" w:themeColor="text1"/>
        </w:rPr>
        <w:t>.</w:t>
      </w:r>
    </w:p>
    <w:p w14:paraId="506FA2F2" w14:textId="118BA08B" w:rsidR="0039675A" w:rsidRPr="00897448" w:rsidRDefault="00421805" w:rsidP="0039675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Celem projektu jest poprawa warunków dla rozwoju i wzmocnienia konkurencyjności MŚP poprzez utworzenie unikatowej w skali woj. kuj-pom., infrastruktury biznesowej z zapleczem technologicznym umożliwiającym tworzenie, testowanie i demonstrację innowacji, dzięki powstałym </w:t>
      </w:r>
      <w:proofErr w:type="spellStart"/>
      <w:r w:rsidRPr="00897448">
        <w:rPr>
          <w:rFonts w:cstheme="minorHAnsi"/>
          <w:color w:val="000000" w:themeColor="text1"/>
        </w:rPr>
        <w:t>living</w:t>
      </w:r>
      <w:proofErr w:type="spellEnd"/>
      <w:r w:rsidRPr="00897448">
        <w:rPr>
          <w:rFonts w:cstheme="minorHAnsi"/>
          <w:color w:val="000000" w:themeColor="text1"/>
        </w:rPr>
        <w:t xml:space="preserve"> labom, </w:t>
      </w:r>
      <w:proofErr w:type="spellStart"/>
      <w:r w:rsidRPr="00897448">
        <w:rPr>
          <w:rFonts w:cstheme="minorHAnsi"/>
          <w:color w:val="000000" w:themeColor="text1"/>
        </w:rPr>
        <w:t>fab</w:t>
      </w:r>
      <w:proofErr w:type="spellEnd"/>
      <w:r w:rsidRPr="00897448">
        <w:rPr>
          <w:rFonts w:cstheme="minorHAnsi"/>
          <w:color w:val="000000" w:themeColor="text1"/>
        </w:rPr>
        <w:t xml:space="preserve"> labom i centrom demonstracyjnym.</w:t>
      </w:r>
    </w:p>
    <w:p w14:paraId="7C163122" w14:textId="77777777" w:rsidR="0039675A" w:rsidRPr="00897448" w:rsidRDefault="0039675A" w:rsidP="0039675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color w:val="000000" w:themeColor="text1"/>
        </w:rPr>
      </w:pPr>
    </w:p>
    <w:p w14:paraId="744A8304" w14:textId="77777777" w:rsidR="0039675A" w:rsidRPr="00897448" w:rsidRDefault="00421805" w:rsidP="0039675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897448">
        <w:rPr>
          <w:rFonts w:cstheme="minorHAnsi"/>
          <w:b/>
          <w:bCs/>
          <w:color w:val="000000" w:themeColor="text1"/>
        </w:rPr>
        <w:t>Szacowana wartość inwestycji:</w:t>
      </w:r>
    </w:p>
    <w:p w14:paraId="7F442E89" w14:textId="1ADEC001" w:rsidR="0039675A" w:rsidRPr="00897448" w:rsidRDefault="0039675A" w:rsidP="0039675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Wartość ogółem: </w:t>
      </w:r>
      <w:r w:rsidR="00421805" w:rsidRPr="00897448">
        <w:rPr>
          <w:rFonts w:cstheme="minorHAnsi"/>
          <w:color w:val="000000" w:themeColor="text1"/>
        </w:rPr>
        <w:t>22 039 722,76 zł brutto,</w:t>
      </w:r>
    </w:p>
    <w:p w14:paraId="46F7DF37" w14:textId="30EDB298" w:rsidR="0039675A" w:rsidRPr="00897448" w:rsidRDefault="0039675A" w:rsidP="0039675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Wartość wydatków kwalifikowanych: 18 067 045,46 zł</w:t>
      </w:r>
    </w:p>
    <w:p w14:paraId="3B73DB6C" w14:textId="6E78A8AC" w:rsidR="00421805" w:rsidRPr="00897448" w:rsidRDefault="0039675A" w:rsidP="0039675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Przyznane dofinansowanie z EFRR: 15 356 988,64 zł</w:t>
      </w:r>
    </w:p>
    <w:p w14:paraId="3454996B" w14:textId="47837047" w:rsidR="0039675A" w:rsidRPr="00897448" w:rsidRDefault="0039675A" w:rsidP="0039675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Planowana wartość kredytu</w:t>
      </w:r>
      <w:r w:rsidRPr="00897448">
        <w:rPr>
          <w:rFonts w:cstheme="minorHAnsi"/>
          <w:b/>
          <w:bCs/>
          <w:color w:val="000000" w:themeColor="text1"/>
        </w:rPr>
        <w:t xml:space="preserve">: </w:t>
      </w:r>
      <w:r w:rsidR="004D75D1" w:rsidRPr="00897448">
        <w:rPr>
          <w:rFonts w:cstheme="minorHAnsi"/>
          <w:color w:val="000000" w:themeColor="text1"/>
        </w:rPr>
        <w:t xml:space="preserve">2 572 000,00 </w:t>
      </w:r>
      <w:r w:rsidRPr="00897448">
        <w:rPr>
          <w:rFonts w:cstheme="minorHAnsi"/>
          <w:color w:val="000000" w:themeColor="text1"/>
        </w:rPr>
        <w:t>zł</w:t>
      </w:r>
    </w:p>
    <w:p w14:paraId="1978138D" w14:textId="77777777" w:rsidR="00682385" w:rsidRPr="00897448" w:rsidRDefault="00682385" w:rsidP="0095362A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2E92CCDC" w14:textId="0B52E7C0" w:rsidR="00682385" w:rsidRPr="00897448" w:rsidRDefault="00682385" w:rsidP="0095362A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  <w:b/>
          <w:color w:val="000000" w:themeColor="text1"/>
        </w:rPr>
      </w:pPr>
      <w:r w:rsidRPr="00897448">
        <w:rPr>
          <w:rFonts w:cstheme="minorHAnsi"/>
          <w:b/>
          <w:color w:val="000000" w:themeColor="text1"/>
        </w:rPr>
        <w:t>Przedmiot zamówienia</w:t>
      </w:r>
      <w:r w:rsidR="0095362A" w:rsidRPr="00897448">
        <w:rPr>
          <w:rFonts w:cstheme="minorHAnsi"/>
          <w:b/>
          <w:color w:val="000000" w:themeColor="text1"/>
        </w:rPr>
        <w:t>:</w:t>
      </w:r>
    </w:p>
    <w:p w14:paraId="50C9D615" w14:textId="210EE062" w:rsidR="006D1741" w:rsidRPr="00897448" w:rsidRDefault="0039481F" w:rsidP="0095362A">
      <w:pPr>
        <w:pStyle w:val="Nagwek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89744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1.1 </w:t>
      </w:r>
      <w:r w:rsidR="0095362A" w:rsidRPr="0089744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Udzielenie Spółce Kredytu </w:t>
      </w:r>
      <w:r w:rsidR="00BD4B74" w:rsidRPr="0089744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inwestycyjnego </w:t>
      </w:r>
      <w:r w:rsidR="0095362A" w:rsidRPr="0089744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 następujących warunkach</w:t>
      </w:r>
      <w:r w:rsidR="006D1741" w:rsidRPr="00897448">
        <w:rPr>
          <w:rFonts w:asciiTheme="minorHAnsi" w:eastAsia="Calibri" w:hAnsiTheme="minorHAnsi" w:cstheme="minorHAnsi"/>
          <w:b w:val="0"/>
          <w:color w:val="000000" w:themeColor="text1"/>
          <w:sz w:val="22"/>
          <w:szCs w:val="22"/>
        </w:rPr>
        <w:t>:</w:t>
      </w:r>
    </w:p>
    <w:p w14:paraId="22D66583" w14:textId="62FFE908" w:rsidR="0095362A" w:rsidRPr="00897448" w:rsidRDefault="0095362A" w:rsidP="0095362A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Wartość kredytu: </w:t>
      </w:r>
      <w:r w:rsidR="004D75D1" w:rsidRPr="00897448">
        <w:rPr>
          <w:rFonts w:cstheme="minorHAnsi"/>
          <w:color w:val="000000" w:themeColor="text1"/>
        </w:rPr>
        <w:t>2 572 000,00</w:t>
      </w:r>
      <w:r w:rsidRPr="00897448">
        <w:rPr>
          <w:rFonts w:cstheme="minorHAnsi"/>
          <w:color w:val="000000" w:themeColor="text1"/>
        </w:rPr>
        <w:t xml:space="preserve"> zł;</w:t>
      </w:r>
    </w:p>
    <w:p w14:paraId="607C35A5" w14:textId="0A10E525" w:rsidR="0095362A" w:rsidRPr="00897448" w:rsidRDefault="0095362A" w:rsidP="0095362A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Kredyt zostanie zaciągnięty jednorazowo lub w</w:t>
      </w:r>
      <w:r w:rsidR="007A379C" w:rsidRPr="00897448">
        <w:rPr>
          <w:rFonts w:cstheme="minorHAnsi"/>
          <w:color w:val="000000" w:themeColor="text1"/>
        </w:rPr>
        <w:t xml:space="preserve"> 2 równych </w:t>
      </w:r>
      <w:r w:rsidRPr="00897448">
        <w:rPr>
          <w:rFonts w:cstheme="minorHAnsi"/>
          <w:color w:val="000000" w:themeColor="text1"/>
        </w:rPr>
        <w:t>transzach w</w:t>
      </w:r>
      <w:r w:rsidR="007A379C" w:rsidRPr="00897448">
        <w:rPr>
          <w:rFonts w:cstheme="minorHAnsi"/>
          <w:color w:val="000000" w:themeColor="text1"/>
        </w:rPr>
        <w:t xml:space="preserve"> odstępach 6 m-</w:t>
      </w:r>
      <w:proofErr w:type="spellStart"/>
      <w:r w:rsidR="007A379C" w:rsidRPr="00897448">
        <w:rPr>
          <w:rFonts w:cstheme="minorHAnsi"/>
          <w:color w:val="000000" w:themeColor="text1"/>
        </w:rPr>
        <w:t>cy</w:t>
      </w:r>
      <w:proofErr w:type="spellEnd"/>
      <w:r w:rsidRPr="00897448">
        <w:rPr>
          <w:rFonts w:cstheme="minorHAnsi"/>
          <w:color w:val="000000" w:themeColor="text1"/>
        </w:rPr>
        <w:t>;</w:t>
      </w:r>
    </w:p>
    <w:p w14:paraId="4A2AEDCB" w14:textId="45337AEE" w:rsidR="0095362A" w:rsidRPr="00897448" w:rsidRDefault="0095362A" w:rsidP="0095362A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897448">
        <w:rPr>
          <w:rFonts w:cstheme="minorHAnsi"/>
          <w:color w:val="000000" w:themeColor="text1"/>
        </w:rPr>
        <w:t>Uruchomienie kredytu nastąpi bezzwłocznie po zawarciu umowy</w:t>
      </w:r>
      <w:r w:rsidR="00C41841" w:rsidRPr="00897448">
        <w:rPr>
          <w:rFonts w:cstheme="minorHAnsi"/>
          <w:color w:val="000000" w:themeColor="text1"/>
        </w:rPr>
        <w:t xml:space="preserve"> (planowany termin </w:t>
      </w:r>
      <w:r w:rsidR="00C41841" w:rsidRPr="00897448">
        <w:rPr>
          <w:rFonts w:cstheme="minorHAnsi"/>
          <w:b/>
          <w:bCs/>
          <w:color w:val="000000" w:themeColor="text1"/>
        </w:rPr>
        <w:t>podpisania umowy 31.05.2021r.)</w:t>
      </w:r>
      <w:r w:rsidRPr="00897448">
        <w:rPr>
          <w:rFonts w:cstheme="minorHAnsi"/>
          <w:b/>
          <w:bCs/>
          <w:color w:val="000000" w:themeColor="text1"/>
        </w:rPr>
        <w:t>;</w:t>
      </w:r>
    </w:p>
    <w:p w14:paraId="73E993CF" w14:textId="782A805E" w:rsidR="0095362A" w:rsidRPr="00897448" w:rsidRDefault="0095362A" w:rsidP="0095362A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lastRenderedPageBreak/>
        <w:t xml:space="preserve">Okres karencji w spłacie kredytu </w:t>
      </w:r>
      <w:r w:rsidR="00EB620B" w:rsidRPr="00897448">
        <w:rPr>
          <w:rFonts w:cstheme="minorHAnsi"/>
          <w:color w:val="000000" w:themeColor="text1"/>
        </w:rPr>
        <w:t>pół</w:t>
      </w:r>
      <w:r w:rsidRPr="00897448">
        <w:rPr>
          <w:rFonts w:cstheme="minorHAnsi"/>
          <w:color w:val="000000" w:themeColor="text1"/>
        </w:rPr>
        <w:t xml:space="preserve"> roku;</w:t>
      </w:r>
    </w:p>
    <w:p w14:paraId="43113869" w14:textId="0F05D47B" w:rsidR="0095362A" w:rsidRPr="00897448" w:rsidRDefault="0095362A" w:rsidP="0095362A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Kredyt winien być przekazany na rachunek bankowy wskazany przez Spółkę;</w:t>
      </w:r>
    </w:p>
    <w:p w14:paraId="19B03E02" w14:textId="769B82AB" w:rsidR="0095362A" w:rsidRPr="00897448" w:rsidRDefault="0095362A" w:rsidP="0095362A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Okres kredytowania: 1</w:t>
      </w:r>
      <w:r w:rsidR="004D75D1" w:rsidRPr="00897448">
        <w:rPr>
          <w:rFonts w:cstheme="minorHAnsi"/>
          <w:color w:val="000000" w:themeColor="text1"/>
        </w:rPr>
        <w:t>5</w:t>
      </w:r>
      <w:r w:rsidRPr="00897448">
        <w:rPr>
          <w:rFonts w:cstheme="minorHAnsi"/>
          <w:color w:val="000000" w:themeColor="text1"/>
        </w:rPr>
        <w:t xml:space="preserve"> lat </w:t>
      </w:r>
    </w:p>
    <w:p w14:paraId="54969B1B" w14:textId="77777777" w:rsidR="00BD4B74" w:rsidRPr="00897448" w:rsidRDefault="00BD4B74" w:rsidP="00BD4B74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Spłata kapitału Kredytu w stałych równych ratach miesięcznych (płatnych na koniec każdego miesiąca) w latach 2022-2034;</w:t>
      </w:r>
    </w:p>
    <w:p w14:paraId="46F0C98A" w14:textId="73F2E4CE" w:rsidR="00BD4B74" w:rsidRPr="00897448" w:rsidRDefault="00BD4B74" w:rsidP="00BD4B74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Spłata odsetek Kredytu w stałych równych ratach miesięcznych (płatnych na koniec każdego miesiąca) w latach 2022-2034.</w:t>
      </w:r>
    </w:p>
    <w:p w14:paraId="7E393C54" w14:textId="77777777" w:rsidR="00BD4B74" w:rsidRPr="00897448" w:rsidRDefault="00BD4B74" w:rsidP="00BD4B74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359BDC96" w14:textId="49C373C6" w:rsidR="00BD4B74" w:rsidRPr="00897448" w:rsidRDefault="00BD4B74" w:rsidP="00BD4B74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897448">
        <w:rPr>
          <w:rFonts w:cstheme="minorHAnsi"/>
          <w:b/>
          <w:bCs/>
          <w:color w:val="000000" w:themeColor="text1"/>
        </w:rPr>
        <w:t xml:space="preserve">1.2 Udzielenie </w:t>
      </w:r>
      <w:r w:rsidR="007B40E1" w:rsidRPr="00897448">
        <w:rPr>
          <w:rFonts w:cstheme="minorHAnsi"/>
          <w:b/>
          <w:bCs/>
          <w:color w:val="000000" w:themeColor="text1"/>
        </w:rPr>
        <w:t xml:space="preserve">Spółce </w:t>
      </w:r>
      <w:r w:rsidRPr="00897448">
        <w:rPr>
          <w:rFonts w:cstheme="minorHAnsi"/>
          <w:b/>
          <w:bCs/>
          <w:color w:val="000000" w:themeColor="text1"/>
        </w:rPr>
        <w:t xml:space="preserve">kredytu obrotowego odnawialnego na sfinansowanie zapłaty podatku VAT </w:t>
      </w:r>
    </w:p>
    <w:p w14:paraId="2C8CBFFD" w14:textId="1E72C8A4" w:rsidR="0039481F" w:rsidRPr="00897448" w:rsidRDefault="00BD4B74" w:rsidP="000A0B76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Wartość limitu kredytu</w:t>
      </w:r>
      <w:r w:rsidR="007B40E1" w:rsidRPr="00897448">
        <w:rPr>
          <w:rFonts w:cstheme="minorHAnsi"/>
          <w:color w:val="000000" w:themeColor="text1"/>
        </w:rPr>
        <w:t>:</w:t>
      </w:r>
      <w:r w:rsidRPr="00897448">
        <w:rPr>
          <w:rFonts w:cstheme="minorHAnsi"/>
          <w:color w:val="000000" w:themeColor="text1"/>
        </w:rPr>
        <w:t xml:space="preserve"> 2 500 000,00 zł</w:t>
      </w:r>
    </w:p>
    <w:p w14:paraId="13AD33AB" w14:textId="77777777" w:rsidR="0039481F" w:rsidRPr="00897448" w:rsidRDefault="00BD4B74" w:rsidP="000A0B76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Okres kredytowania </w:t>
      </w:r>
      <w:r w:rsidR="000A0B76" w:rsidRPr="00897448">
        <w:rPr>
          <w:rFonts w:cstheme="minorHAnsi"/>
          <w:color w:val="000000" w:themeColor="text1"/>
        </w:rPr>
        <w:t>od 01.06.2021 do 31.12.2021r.</w:t>
      </w:r>
    </w:p>
    <w:p w14:paraId="609A686D" w14:textId="77777777" w:rsidR="0039481F" w:rsidRPr="00897448" w:rsidRDefault="000A0B76" w:rsidP="0039481F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Wykorzystanie kredytu w dowolnych terminach</w:t>
      </w:r>
    </w:p>
    <w:p w14:paraId="25497B51" w14:textId="4C3E38AB" w:rsidR="0039481F" w:rsidRPr="00897448" w:rsidRDefault="000A0B76" w:rsidP="0039481F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Wysokość uruchomionych środków może przewyższać kwotę </w:t>
      </w:r>
      <w:r w:rsidRPr="00897448">
        <w:rPr>
          <w:rFonts w:eastAsia="Times New Roman" w:cstheme="minorHAnsi"/>
          <w:color w:val="000000" w:themeColor="text1"/>
          <w:lang w:eastAsia="pl-PL"/>
        </w:rPr>
        <w:t>należnego zwrotu podatku wskazaną w deklaracji VAT 7, określającej kwotę należnego zwrotu podatku,</w:t>
      </w:r>
    </w:p>
    <w:p w14:paraId="74B69A83" w14:textId="370288D0" w:rsidR="0039481F" w:rsidRPr="00897448" w:rsidRDefault="0039481F" w:rsidP="0039481F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Możliwe formy zabezpieczenia spłaty kredytu:</w:t>
      </w:r>
    </w:p>
    <w:p w14:paraId="7BFA06B2" w14:textId="77777777" w:rsidR="0039481F" w:rsidRPr="00897448" w:rsidRDefault="0039481F" w:rsidP="0039481F">
      <w:pPr>
        <w:pStyle w:val="Akapitzlist"/>
        <w:numPr>
          <w:ilvl w:val="0"/>
          <w:numId w:val="47"/>
        </w:num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897448">
        <w:rPr>
          <w:rFonts w:eastAsia="Times New Roman" w:cstheme="minorHAnsi"/>
          <w:color w:val="000000" w:themeColor="text1"/>
          <w:lang w:eastAsia="pl-PL"/>
        </w:rPr>
        <w:t>weksel in blanco kredytobiorcy wraz z deklaracją wekslową,</w:t>
      </w:r>
    </w:p>
    <w:p w14:paraId="639DF917" w14:textId="34CB72A5" w:rsidR="0039481F" w:rsidRPr="00897448" w:rsidRDefault="0039481F" w:rsidP="0039481F">
      <w:pPr>
        <w:pStyle w:val="Akapitzlist"/>
        <w:numPr>
          <w:ilvl w:val="0"/>
          <w:numId w:val="47"/>
        </w:num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897448">
        <w:rPr>
          <w:rFonts w:eastAsia="Times New Roman" w:cstheme="minorHAnsi"/>
          <w:color w:val="000000" w:themeColor="text1"/>
          <w:lang w:eastAsia="pl-PL"/>
        </w:rPr>
        <w:t>klauzula potrącenia wierzytelności z rachunku kredytobiorcy.</w:t>
      </w:r>
    </w:p>
    <w:p w14:paraId="32260143" w14:textId="77777777" w:rsidR="000A0B76" w:rsidRPr="00897448" w:rsidRDefault="000A0B76" w:rsidP="00BD4B74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62CEE063" w14:textId="77777777" w:rsidR="003C673E" w:rsidRPr="00897448" w:rsidRDefault="003C673E" w:rsidP="0095362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</w:p>
    <w:p w14:paraId="35831C3E" w14:textId="33126842" w:rsidR="00D87C5D" w:rsidRPr="00897448" w:rsidRDefault="0095362A" w:rsidP="00EB620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 w:themeColor="text1"/>
        </w:rPr>
      </w:pPr>
      <w:r w:rsidRPr="00897448">
        <w:rPr>
          <w:rFonts w:cstheme="minorHAnsi"/>
          <w:b/>
          <w:color w:val="000000" w:themeColor="text1"/>
        </w:rPr>
        <w:t>Wymogi</w:t>
      </w:r>
      <w:r w:rsidR="00682385" w:rsidRPr="00897448">
        <w:rPr>
          <w:rFonts w:cstheme="minorHAnsi"/>
          <w:b/>
          <w:color w:val="000000" w:themeColor="text1"/>
        </w:rPr>
        <w:t xml:space="preserve"> formalne oferty</w:t>
      </w:r>
      <w:r w:rsidRPr="00897448">
        <w:rPr>
          <w:rFonts w:cstheme="minorHAnsi"/>
          <w:b/>
          <w:color w:val="000000" w:themeColor="text1"/>
        </w:rPr>
        <w:t>:</w:t>
      </w:r>
    </w:p>
    <w:p w14:paraId="01DF4E0B" w14:textId="77777777" w:rsidR="00D75237" w:rsidRPr="00897448" w:rsidRDefault="00D75237" w:rsidP="0095362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 w:themeColor="text1"/>
        </w:rPr>
      </w:pPr>
      <w:r w:rsidRPr="00897448">
        <w:rPr>
          <w:rFonts w:cstheme="minorHAnsi"/>
          <w:color w:val="000000" w:themeColor="text1"/>
        </w:rPr>
        <w:t>Oferta powinna zawierać:</w:t>
      </w:r>
    </w:p>
    <w:p w14:paraId="6EC1B577" w14:textId="3E09FD79" w:rsidR="00D75237" w:rsidRPr="00897448" w:rsidRDefault="0095362A" w:rsidP="0095362A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n</w:t>
      </w:r>
      <w:r w:rsidR="00D75237" w:rsidRPr="00897448">
        <w:rPr>
          <w:rFonts w:cstheme="minorHAnsi"/>
          <w:color w:val="000000" w:themeColor="text1"/>
        </w:rPr>
        <w:t>a</w:t>
      </w:r>
      <w:r w:rsidR="003D6A40" w:rsidRPr="00897448">
        <w:rPr>
          <w:rFonts w:cstheme="minorHAnsi"/>
          <w:color w:val="000000" w:themeColor="text1"/>
        </w:rPr>
        <w:t>zwę i adres</w:t>
      </w:r>
      <w:r w:rsidR="00D75237" w:rsidRPr="00897448">
        <w:rPr>
          <w:rFonts w:cstheme="minorHAnsi"/>
          <w:color w:val="000000" w:themeColor="text1"/>
        </w:rPr>
        <w:t>,</w:t>
      </w:r>
    </w:p>
    <w:p w14:paraId="185B7C4A" w14:textId="2FDD3269" w:rsidR="00D75237" w:rsidRPr="00897448" w:rsidRDefault="0095362A" w:rsidP="0095362A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n</w:t>
      </w:r>
      <w:r w:rsidR="00D75237" w:rsidRPr="00897448">
        <w:rPr>
          <w:rFonts w:cstheme="minorHAnsi"/>
          <w:color w:val="000000" w:themeColor="text1"/>
        </w:rPr>
        <w:t>umer NIP i REGON,</w:t>
      </w:r>
    </w:p>
    <w:p w14:paraId="53E3C082" w14:textId="6A96D1FB" w:rsidR="00EB620B" w:rsidRPr="00897448" w:rsidRDefault="00EB620B" w:rsidP="0095362A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warunki udzielenia </w:t>
      </w:r>
      <w:r w:rsidR="007B40E1" w:rsidRPr="00897448">
        <w:rPr>
          <w:rFonts w:cstheme="minorHAnsi"/>
          <w:color w:val="000000" w:themeColor="text1"/>
        </w:rPr>
        <w:t xml:space="preserve">dla każdego </w:t>
      </w:r>
      <w:r w:rsidRPr="00897448">
        <w:rPr>
          <w:rFonts w:cstheme="minorHAnsi"/>
          <w:color w:val="000000" w:themeColor="text1"/>
        </w:rPr>
        <w:t>kredytu, z wyszczególnieniem RRSO oraz wymaganych zabezpieczeń</w:t>
      </w:r>
      <w:r w:rsidR="00BD4B74" w:rsidRPr="00897448">
        <w:rPr>
          <w:rFonts w:cstheme="minorHAnsi"/>
          <w:color w:val="000000" w:themeColor="text1"/>
        </w:rPr>
        <w:t xml:space="preserve"> oraz ich wartości. </w:t>
      </w:r>
    </w:p>
    <w:p w14:paraId="3CA8F354" w14:textId="05543AF9" w:rsidR="00EE273B" w:rsidRPr="00897448" w:rsidRDefault="00EB620B" w:rsidP="0095362A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p</w:t>
      </w:r>
      <w:r w:rsidR="00EE273B" w:rsidRPr="00897448">
        <w:rPr>
          <w:rFonts w:cstheme="minorHAnsi"/>
          <w:color w:val="000000" w:themeColor="text1"/>
        </w:rPr>
        <w:t>odpis</w:t>
      </w:r>
      <w:r w:rsidR="0095362A" w:rsidRPr="00897448">
        <w:rPr>
          <w:rFonts w:cstheme="minorHAnsi"/>
          <w:color w:val="000000" w:themeColor="text1"/>
        </w:rPr>
        <w:t xml:space="preserve">/podpisy osób </w:t>
      </w:r>
      <w:r w:rsidR="00EE273B" w:rsidRPr="00897448">
        <w:rPr>
          <w:rFonts w:cstheme="minorHAnsi"/>
          <w:color w:val="000000" w:themeColor="text1"/>
        </w:rPr>
        <w:t>upoważnion</w:t>
      </w:r>
      <w:r w:rsidR="0095362A" w:rsidRPr="00897448">
        <w:rPr>
          <w:rFonts w:cstheme="minorHAnsi"/>
          <w:color w:val="000000" w:themeColor="text1"/>
        </w:rPr>
        <w:t>ych</w:t>
      </w:r>
      <w:r w:rsidR="00EE273B" w:rsidRPr="00897448">
        <w:rPr>
          <w:rFonts w:cstheme="minorHAnsi"/>
          <w:color w:val="000000" w:themeColor="text1"/>
        </w:rPr>
        <w:t xml:space="preserve">. </w:t>
      </w:r>
    </w:p>
    <w:p w14:paraId="388BAAFE" w14:textId="77777777" w:rsidR="00682385" w:rsidRPr="00897448" w:rsidRDefault="00682385" w:rsidP="0095362A">
      <w:pPr>
        <w:spacing w:after="0" w:line="276" w:lineRule="auto"/>
        <w:jc w:val="both"/>
        <w:rPr>
          <w:rFonts w:cstheme="minorHAnsi"/>
          <w:color w:val="000000" w:themeColor="text1"/>
          <w:u w:val="single"/>
        </w:rPr>
      </w:pPr>
      <w:r w:rsidRPr="00897448">
        <w:rPr>
          <w:rFonts w:cstheme="minorHAnsi"/>
          <w:color w:val="000000" w:themeColor="text1"/>
          <w:u w:val="single"/>
        </w:rPr>
        <w:t>Niespełnienie powyższych wymogów formalnych spowoduje odrzucenie oferty na etapie oceny formalnej.</w:t>
      </w:r>
    </w:p>
    <w:p w14:paraId="612BA511" w14:textId="77777777" w:rsidR="00682385" w:rsidRPr="00897448" w:rsidRDefault="00682385" w:rsidP="0095362A">
      <w:pPr>
        <w:pStyle w:val="Akapitzlist"/>
        <w:spacing w:after="0" w:line="276" w:lineRule="auto"/>
        <w:ind w:left="567"/>
        <w:jc w:val="both"/>
        <w:rPr>
          <w:rFonts w:cstheme="minorHAnsi"/>
          <w:color w:val="000000" w:themeColor="text1"/>
        </w:rPr>
      </w:pPr>
    </w:p>
    <w:p w14:paraId="6268725D" w14:textId="4D9F0798" w:rsidR="00682385" w:rsidRPr="00897448" w:rsidRDefault="00682385" w:rsidP="00EB620B">
      <w:pPr>
        <w:pStyle w:val="Akapitzlist"/>
        <w:numPr>
          <w:ilvl w:val="0"/>
          <w:numId w:val="37"/>
        </w:numPr>
        <w:spacing w:after="0" w:line="276" w:lineRule="auto"/>
        <w:ind w:left="426" w:hanging="142"/>
        <w:jc w:val="both"/>
        <w:rPr>
          <w:rFonts w:cstheme="minorHAnsi"/>
          <w:b/>
          <w:color w:val="000000" w:themeColor="text1"/>
        </w:rPr>
      </w:pPr>
      <w:r w:rsidRPr="00897448">
        <w:rPr>
          <w:rFonts w:cstheme="minorHAnsi"/>
          <w:b/>
          <w:color w:val="000000" w:themeColor="text1"/>
        </w:rPr>
        <w:t xml:space="preserve"> Kryteria </w:t>
      </w:r>
      <w:r w:rsidR="0095362A" w:rsidRPr="00897448">
        <w:rPr>
          <w:rFonts w:cstheme="minorHAnsi"/>
          <w:b/>
          <w:color w:val="000000" w:themeColor="text1"/>
        </w:rPr>
        <w:t>wyboru najkorzystniejszej oferty:</w:t>
      </w:r>
    </w:p>
    <w:p w14:paraId="5BF836EB" w14:textId="77777777" w:rsidR="00682385" w:rsidRPr="00897448" w:rsidRDefault="00682385" w:rsidP="0095362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Ocenie podlegały będą:</w:t>
      </w:r>
    </w:p>
    <w:p w14:paraId="57E252EE" w14:textId="65771F0C" w:rsidR="0095362A" w:rsidRPr="00897448" w:rsidRDefault="0095362A" w:rsidP="0095362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RRSO – waga 60%,</w:t>
      </w:r>
    </w:p>
    <w:p w14:paraId="5C5FCD1B" w14:textId="25677AE8" w:rsidR="00682385" w:rsidRPr="00897448" w:rsidRDefault="0095362A" w:rsidP="0095362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zabezpieczenia spłaty </w:t>
      </w:r>
      <w:r w:rsidR="00EB620B" w:rsidRPr="00897448">
        <w:rPr>
          <w:rFonts w:cstheme="minorHAnsi"/>
          <w:color w:val="000000" w:themeColor="text1"/>
        </w:rPr>
        <w:t>K</w:t>
      </w:r>
      <w:r w:rsidRPr="00897448">
        <w:rPr>
          <w:rFonts w:cstheme="minorHAnsi"/>
          <w:color w:val="000000" w:themeColor="text1"/>
        </w:rPr>
        <w:t>redytu</w:t>
      </w:r>
      <w:r w:rsidR="00EB620B" w:rsidRPr="00897448">
        <w:rPr>
          <w:rFonts w:cstheme="minorHAnsi"/>
          <w:color w:val="000000" w:themeColor="text1"/>
        </w:rPr>
        <w:t xml:space="preserve"> </w:t>
      </w:r>
      <w:r w:rsidRPr="00897448">
        <w:rPr>
          <w:rFonts w:cstheme="minorHAnsi"/>
          <w:color w:val="000000" w:themeColor="text1"/>
        </w:rPr>
        <w:t>– waga 40%.</w:t>
      </w:r>
    </w:p>
    <w:p w14:paraId="3FD2E1B7" w14:textId="072BF227" w:rsidR="00EB620B" w:rsidRPr="00897448" w:rsidRDefault="00EB620B" w:rsidP="0095362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Metoda oceny kryterium RRSO:</w:t>
      </w:r>
    </w:p>
    <w:p w14:paraId="487DDEDC" w14:textId="77777777" w:rsidR="00EB620B" w:rsidRPr="00897448" w:rsidRDefault="00EB620B" w:rsidP="00EB62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</w:p>
    <w:p w14:paraId="44292782" w14:textId="5BC694AF" w:rsidR="00EB620B" w:rsidRPr="00897448" w:rsidRDefault="00EB620B" w:rsidP="00EB620B">
      <w:pPr>
        <w:autoSpaceDE w:val="0"/>
        <w:autoSpaceDN w:val="0"/>
        <w:adjustRightInd w:val="0"/>
        <w:spacing w:after="0" w:line="276" w:lineRule="auto"/>
        <w:ind w:left="2124" w:firstLine="708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najniższe oferowane RRSO spośród złożonych ofert</w:t>
      </w:r>
    </w:p>
    <w:p w14:paraId="79DD829C" w14:textId="29591D6D" w:rsidR="00EB620B" w:rsidRPr="00897448" w:rsidRDefault="00EB620B" w:rsidP="00EB620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Ocena kryterium = ________________________________________________ x 60 pkt</w:t>
      </w:r>
    </w:p>
    <w:p w14:paraId="41E89973" w14:textId="4E8093B0" w:rsidR="00EB620B" w:rsidRPr="00897448" w:rsidRDefault="00EB620B" w:rsidP="00EB620B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RRSO oferty badanej</w:t>
      </w:r>
    </w:p>
    <w:p w14:paraId="3BF57857" w14:textId="77777777" w:rsidR="00EB620B" w:rsidRPr="00897448" w:rsidRDefault="00EB620B" w:rsidP="00EB62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</w:p>
    <w:p w14:paraId="36190A31" w14:textId="63B062D1" w:rsidR="00EB620B" w:rsidRPr="00897448" w:rsidRDefault="00EB620B" w:rsidP="0095362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Metoda oceny kryterium zabezpieczenia spłaty Kredytu:</w:t>
      </w:r>
    </w:p>
    <w:p w14:paraId="405B7A10" w14:textId="10FFFC8A" w:rsidR="00EB620B" w:rsidRPr="00897448" w:rsidRDefault="00EB620B" w:rsidP="00EB620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Weksel własny Kredytobiorcy – 40 punktów,</w:t>
      </w:r>
    </w:p>
    <w:p w14:paraId="37D82C82" w14:textId="00CBDE6C" w:rsidR="00EB620B" w:rsidRPr="00897448" w:rsidRDefault="00EB620B" w:rsidP="00EB620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Poręczenie – 20 punktów,</w:t>
      </w:r>
    </w:p>
    <w:p w14:paraId="2E2C1D0D" w14:textId="7A4856A3" w:rsidR="00EB620B" w:rsidRPr="00897448" w:rsidRDefault="00EB620B" w:rsidP="00EB620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Hipoteka – 10 punktów,</w:t>
      </w:r>
    </w:p>
    <w:p w14:paraId="4430A443" w14:textId="2972C406" w:rsidR="00EB620B" w:rsidRPr="00897448" w:rsidRDefault="00EB620B" w:rsidP="00EB620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Inne formy zabezpieczenia – 0 punktów.</w:t>
      </w:r>
    </w:p>
    <w:p w14:paraId="32454490" w14:textId="77777777" w:rsidR="00EB620B" w:rsidRPr="00897448" w:rsidRDefault="00EB620B" w:rsidP="00EB620B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color w:val="000000" w:themeColor="text1"/>
          <w:lang w:eastAsia="pl-PL"/>
        </w:rPr>
      </w:pPr>
    </w:p>
    <w:p w14:paraId="689379F4" w14:textId="6C0A2C7B" w:rsidR="00EB620B" w:rsidRPr="00897448" w:rsidRDefault="00EB620B" w:rsidP="00EB620B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lastRenderedPageBreak/>
        <w:t>Ocena kryterium = wskazane w ofercie najniżej punktowane zabezpieczenie x 40 pkt</w:t>
      </w:r>
    </w:p>
    <w:p w14:paraId="32D6D0BB" w14:textId="77777777" w:rsidR="00EB620B" w:rsidRPr="00897448" w:rsidRDefault="00EB620B" w:rsidP="00EB620B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color w:val="000000" w:themeColor="text1"/>
          <w:lang w:eastAsia="pl-PL"/>
        </w:rPr>
      </w:pPr>
    </w:p>
    <w:p w14:paraId="626AD24A" w14:textId="489CBB86" w:rsidR="0095362A" w:rsidRPr="00897448" w:rsidRDefault="00682385" w:rsidP="0095362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Za najkorzystniejszą zostanie uznana oferta, która uzyska najwyższą łączną liczbę punktów wynikającą z ich zsumowania, uzyskanych w poszczególnych kryteriach.</w:t>
      </w:r>
    </w:p>
    <w:p w14:paraId="7939408C" w14:textId="7FBC989C" w:rsidR="00682385" w:rsidRPr="00897448" w:rsidRDefault="00682385" w:rsidP="0095362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Style w:val="CharStyle13"/>
          <w:rFonts w:cstheme="minorHAnsi"/>
          <w:color w:val="000000" w:themeColor="text1"/>
        </w:rPr>
        <w:t xml:space="preserve">Zamawiający zastrzega sobie prawo do negocjacji warunków </w:t>
      </w:r>
      <w:r w:rsidR="0095362A" w:rsidRPr="00897448">
        <w:rPr>
          <w:rStyle w:val="CharStyle13"/>
          <w:rFonts w:cstheme="minorHAnsi"/>
          <w:color w:val="000000" w:themeColor="text1"/>
        </w:rPr>
        <w:t>zaproponowanych o ofertach</w:t>
      </w:r>
      <w:r w:rsidRPr="00897448">
        <w:rPr>
          <w:rStyle w:val="CharStyle13"/>
          <w:rFonts w:cstheme="minorHAnsi"/>
          <w:color w:val="000000" w:themeColor="text1"/>
        </w:rPr>
        <w:t>, a także do rezygnacji z zamówienia bez podania przyczyny.</w:t>
      </w:r>
    </w:p>
    <w:p w14:paraId="246E38E4" w14:textId="77777777" w:rsidR="00682385" w:rsidRPr="00897448" w:rsidRDefault="00682385" w:rsidP="0095362A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6897DF41" w14:textId="77777777" w:rsidR="00D75237" w:rsidRPr="00897448" w:rsidRDefault="00D75237" w:rsidP="00EB620B">
      <w:pPr>
        <w:pStyle w:val="Akapitzlist"/>
        <w:numPr>
          <w:ilvl w:val="0"/>
          <w:numId w:val="37"/>
        </w:numPr>
        <w:spacing w:after="0" w:line="276" w:lineRule="auto"/>
        <w:ind w:left="426" w:hanging="142"/>
        <w:jc w:val="both"/>
        <w:rPr>
          <w:rFonts w:cstheme="minorHAnsi"/>
          <w:b/>
          <w:color w:val="000000" w:themeColor="text1"/>
        </w:rPr>
      </w:pPr>
      <w:r w:rsidRPr="00897448">
        <w:rPr>
          <w:rFonts w:cstheme="minorHAnsi"/>
          <w:b/>
          <w:color w:val="000000" w:themeColor="text1"/>
        </w:rPr>
        <w:t>Sposób</w:t>
      </w:r>
      <w:r w:rsidR="00B9167D" w:rsidRPr="00897448">
        <w:rPr>
          <w:rFonts w:cstheme="minorHAnsi"/>
          <w:b/>
          <w:color w:val="000000" w:themeColor="text1"/>
        </w:rPr>
        <w:t xml:space="preserve"> i termin</w:t>
      </w:r>
      <w:r w:rsidRPr="00897448">
        <w:rPr>
          <w:rFonts w:cstheme="minorHAnsi"/>
          <w:b/>
          <w:color w:val="000000" w:themeColor="text1"/>
        </w:rPr>
        <w:t xml:space="preserve"> złożenia oferty</w:t>
      </w:r>
      <w:r w:rsidRPr="00897448">
        <w:rPr>
          <w:rFonts w:cstheme="minorHAnsi"/>
          <w:b/>
          <w:color w:val="000000" w:themeColor="text1"/>
        </w:rPr>
        <w:tab/>
      </w:r>
    </w:p>
    <w:p w14:paraId="255CBB33" w14:textId="77777777" w:rsidR="00D75237" w:rsidRPr="00897448" w:rsidRDefault="00B9167D" w:rsidP="0095362A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P</w:t>
      </w:r>
      <w:r w:rsidR="00D75237" w:rsidRPr="00897448">
        <w:rPr>
          <w:rFonts w:cstheme="minorHAnsi"/>
          <w:color w:val="000000" w:themeColor="text1"/>
        </w:rPr>
        <w:t xml:space="preserve">isemnie na adres: </w:t>
      </w:r>
      <w:r w:rsidR="00407B34" w:rsidRPr="00897448">
        <w:rPr>
          <w:rFonts w:cstheme="minorHAnsi"/>
          <w:color w:val="000000" w:themeColor="text1"/>
        </w:rPr>
        <w:t>ul. Chrobrego 105/107,</w:t>
      </w:r>
      <w:r w:rsidR="00D75237" w:rsidRPr="00897448">
        <w:rPr>
          <w:rFonts w:cstheme="minorHAnsi"/>
          <w:color w:val="000000" w:themeColor="text1"/>
        </w:rPr>
        <w:t xml:space="preserve"> 87-100 Toruń, pocztą lub osobiście w</w:t>
      </w:r>
      <w:r w:rsidR="00755DB7" w:rsidRPr="00897448">
        <w:rPr>
          <w:rFonts w:cstheme="minorHAnsi"/>
          <w:color w:val="000000" w:themeColor="text1"/>
        </w:rPr>
        <w:t> </w:t>
      </w:r>
      <w:r w:rsidR="00D75237" w:rsidRPr="00897448">
        <w:rPr>
          <w:rFonts w:cstheme="minorHAnsi"/>
          <w:color w:val="000000" w:themeColor="text1"/>
        </w:rPr>
        <w:t>sekretariacie w godz. 7.30-15.30 od poniedziałku do piątku,</w:t>
      </w:r>
    </w:p>
    <w:p w14:paraId="4850382C" w14:textId="07211100" w:rsidR="00D75237" w:rsidRPr="00897448" w:rsidRDefault="00B9167D" w:rsidP="0095362A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P</w:t>
      </w:r>
      <w:r w:rsidR="00D75237" w:rsidRPr="00897448">
        <w:rPr>
          <w:rFonts w:cstheme="minorHAnsi"/>
          <w:color w:val="000000" w:themeColor="text1"/>
        </w:rPr>
        <w:t xml:space="preserve">ocztą elektroniczną (w formie skanów) na adres: </w:t>
      </w:r>
      <w:r w:rsidR="000054D6" w:rsidRPr="00897448">
        <w:rPr>
          <w:rFonts w:cstheme="minorHAnsi"/>
          <w:color w:val="000000" w:themeColor="text1"/>
        </w:rPr>
        <w:t xml:space="preserve"> </w:t>
      </w:r>
      <w:hyperlink r:id="rId8" w:history="1">
        <w:r w:rsidR="000054D6" w:rsidRPr="00897448">
          <w:rPr>
            <w:rStyle w:val="Hipercze"/>
            <w:rFonts w:cstheme="minorHAnsi"/>
            <w:color w:val="000000" w:themeColor="text1"/>
          </w:rPr>
          <w:t>sekretariat@urbitor.pl</w:t>
        </w:r>
      </w:hyperlink>
      <w:r w:rsidR="00407B34" w:rsidRPr="00897448">
        <w:rPr>
          <w:rFonts w:cstheme="minorHAnsi"/>
          <w:color w:val="000000" w:themeColor="text1"/>
        </w:rPr>
        <w:t>,</w:t>
      </w:r>
      <w:r w:rsidR="00D75237" w:rsidRPr="00897448">
        <w:rPr>
          <w:rFonts w:cstheme="minorHAnsi"/>
          <w:color w:val="000000" w:themeColor="text1"/>
        </w:rPr>
        <w:t xml:space="preserve"> przy czym wykonawca jest zobowiązany do załączenia do oferty potwierdzenia wysłania oryginału pocztą lub kurierem</w:t>
      </w:r>
      <w:r w:rsidR="0095362A" w:rsidRPr="00897448">
        <w:rPr>
          <w:rFonts w:cstheme="minorHAnsi"/>
          <w:color w:val="000000" w:themeColor="text1"/>
        </w:rPr>
        <w:t>,</w:t>
      </w:r>
    </w:p>
    <w:p w14:paraId="4887C8A0" w14:textId="27A83F66" w:rsidR="00B9167D" w:rsidRPr="00897448" w:rsidRDefault="00B9167D" w:rsidP="0095362A">
      <w:pPr>
        <w:pStyle w:val="Akapitzlist"/>
        <w:numPr>
          <w:ilvl w:val="0"/>
          <w:numId w:val="42"/>
        </w:numPr>
        <w:spacing w:after="0" w:line="276" w:lineRule="auto"/>
        <w:jc w:val="both"/>
        <w:rPr>
          <w:rStyle w:val="Hipercze"/>
          <w:rFonts w:cstheme="minorHAnsi"/>
          <w:color w:val="000000" w:themeColor="text1"/>
          <w:u w:val="none"/>
        </w:rPr>
      </w:pPr>
      <w:r w:rsidRPr="00897448">
        <w:rPr>
          <w:rFonts w:cstheme="minorHAnsi"/>
          <w:color w:val="000000" w:themeColor="text1"/>
        </w:rPr>
        <w:t xml:space="preserve">Termin składania ofert: </w:t>
      </w:r>
      <w:commentRangeStart w:id="0"/>
      <w:r w:rsidR="0095362A" w:rsidRPr="00897448">
        <w:rPr>
          <w:rFonts w:cstheme="minorHAnsi"/>
          <w:b/>
          <w:color w:val="000000" w:themeColor="text1"/>
        </w:rPr>
        <w:t>2</w:t>
      </w:r>
      <w:ins w:id="1" w:author="Wojtek pro" w:date="2021-03-22T15:37:00Z">
        <w:r w:rsidR="00587D47">
          <w:rPr>
            <w:rFonts w:cstheme="minorHAnsi"/>
            <w:b/>
            <w:color w:val="000000" w:themeColor="text1"/>
          </w:rPr>
          <w:t>6</w:t>
        </w:r>
      </w:ins>
      <w:r w:rsidR="0095362A" w:rsidRPr="00897448">
        <w:rPr>
          <w:rFonts w:cstheme="minorHAnsi"/>
          <w:b/>
          <w:color w:val="000000" w:themeColor="text1"/>
        </w:rPr>
        <w:t xml:space="preserve"> marca 2021</w:t>
      </w:r>
      <w:commentRangeEnd w:id="0"/>
      <w:r w:rsidR="006A7DFC">
        <w:rPr>
          <w:rStyle w:val="Odwoaniedokomentarza"/>
        </w:rPr>
        <w:commentReference w:id="0"/>
      </w:r>
      <w:r w:rsidRPr="00897448">
        <w:rPr>
          <w:rFonts w:cstheme="minorHAnsi"/>
          <w:b/>
          <w:color w:val="000000" w:themeColor="text1"/>
        </w:rPr>
        <w:t xml:space="preserve"> r. do godz. </w:t>
      </w:r>
      <w:r w:rsidR="0095362A" w:rsidRPr="00897448">
        <w:rPr>
          <w:rFonts w:cstheme="minorHAnsi"/>
          <w:b/>
          <w:color w:val="000000" w:themeColor="text1"/>
        </w:rPr>
        <w:t>09:</w:t>
      </w:r>
      <w:r w:rsidRPr="00897448">
        <w:rPr>
          <w:rFonts w:cstheme="minorHAnsi"/>
          <w:b/>
          <w:color w:val="000000" w:themeColor="text1"/>
        </w:rPr>
        <w:t>00</w:t>
      </w:r>
    </w:p>
    <w:p w14:paraId="1C287765" w14:textId="77777777" w:rsidR="00682385" w:rsidRPr="00897448" w:rsidRDefault="00682385" w:rsidP="0095362A">
      <w:pPr>
        <w:pStyle w:val="Akapitzlist"/>
        <w:spacing w:after="0" w:line="276" w:lineRule="auto"/>
        <w:ind w:left="284" w:hanging="284"/>
        <w:jc w:val="both"/>
        <w:rPr>
          <w:rFonts w:cstheme="minorHAnsi"/>
          <w:b/>
          <w:color w:val="000000" w:themeColor="text1"/>
        </w:rPr>
      </w:pPr>
    </w:p>
    <w:p w14:paraId="57792C4A" w14:textId="77777777" w:rsidR="00B9167D" w:rsidRPr="00897448" w:rsidRDefault="00682385" w:rsidP="00EB620B">
      <w:pPr>
        <w:pStyle w:val="Akapitzlist"/>
        <w:numPr>
          <w:ilvl w:val="0"/>
          <w:numId w:val="37"/>
        </w:numPr>
        <w:spacing w:after="0" w:line="276" w:lineRule="auto"/>
        <w:ind w:left="426" w:hanging="142"/>
        <w:jc w:val="both"/>
        <w:rPr>
          <w:rFonts w:cstheme="minorHAnsi"/>
          <w:b/>
          <w:color w:val="000000" w:themeColor="text1"/>
        </w:rPr>
      </w:pPr>
      <w:r w:rsidRPr="00897448">
        <w:rPr>
          <w:rFonts w:cstheme="minorHAnsi"/>
          <w:b/>
          <w:color w:val="000000" w:themeColor="text1"/>
        </w:rPr>
        <w:t>Dane kontaktowe</w:t>
      </w:r>
    </w:p>
    <w:p w14:paraId="2BD71103" w14:textId="0E9BB951" w:rsidR="00C128F0" w:rsidRPr="00897448" w:rsidRDefault="00407B34" w:rsidP="0095362A">
      <w:pPr>
        <w:widowControl w:val="0"/>
        <w:suppressAutoHyphens/>
        <w:spacing w:after="0" w:line="276" w:lineRule="auto"/>
        <w:jc w:val="both"/>
        <w:rPr>
          <w:rFonts w:cstheme="minorHAnsi"/>
          <w:color w:val="000000" w:themeColor="text1"/>
        </w:rPr>
      </w:pPr>
      <w:proofErr w:type="spellStart"/>
      <w:r w:rsidRPr="00897448">
        <w:rPr>
          <w:rFonts w:cstheme="minorHAnsi"/>
          <w:color w:val="000000" w:themeColor="text1"/>
        </w:rPr>
        <w:t>Urbitor</w:t>
      </w:r>
      <w:proofErr w:type="spellEnd"/>
      <w:r w:rsidRPr="00897448">
        <w:rPr>
          <w:rFonts w:cstheme="minorHAnsi"/>
          <w:color w:val="000000" w:themeColor="text1"/>
        </w:rPr>
        <w:t xml:space="preserve"> Sp. z o.o.</w:t>
      </w:r>
      <w:r w:rsidR="0095362A" w:rsidRPr="00897448">
        <w:rPr>
          <w:rFonts w:cstheme="minorHAnsi"/>
          <w:color w:val="000000" w:themeColor="text1"/>
          <w:kern w:val="2"/>
        </w:rPr>
        <w:t xml:space="preserve">, </w:t>
      </w:r>
      <w:r w:rsidRPr="00897448">
        <w:rPr>
          <w:rFonts w:cstheme="minorHAnsi"/>
          <w:color w:val="000000" w:themeColor="text1"/>
        </w:rPr>
        <w:t>ul. Chrobrego 105/107, 87-100 Toruń</w:t>
      </w:r>
      <w:r w:rsidR="0095362A" w:rsidRPr="00897448">
        <w:rPr>
          <w:rFonts w:cstheme="minorHAnsi"/>
          <w:color w:val="000000" w:themeColor="text1"/>
          <w:kern w:val="2"/>
        </w:rPr>
        <w:t xml:space="preserve">, e-mail: </w:t>
      </w:r>
      <w:hyperlink r:id="rId13" w:history="1">
        <w:r w:rsidR="000054D6" w:rsidRPr="00897448">
          <w:rPr>
            <w:rStyle w:val="Hipercze"/>
            <w:rFonts w:cstheme="minorHAnsi"/>
            <w:color w:val="000000" w:themeColor="text1"/>
            <w:kern w:val="2"/>
          </w:rPr>
          <w:t>k.tabor@urbitor.pl</w:t>
        </w:r>
      </w:hyperlink>
      <w:r w:rsidR="0095362A" w:rsidRPr="00897448">
        <w:rPr>
          <w:rFonts w:cstheme="minorHAnsi"/>
          <w:color w:val="000000" w:themeColor="text1"/>
          <w:kern w:val="2"/>
        </w:rPr>
        <w:t>,</w:t>
      </w:r>
      <w:r w:rsidRPr="00897448">
        <w:rPr>
          <w:rFonts w:cstheme="minorHAnsi"/>
          <w:color w:val="000000" w:themeColor="text1"/>
        </w:rPr>
        <w:t>.</w:t>
      </w:r>
      <w:r w:rsidR="0095362A" w:rsidRPr="00897448">
        <w:rPr>
          <w:rFonts w:cstheme="minorHAnsi"/>
          <w:color w:val="000000" w:themeColor="text1"/>
        </w:rPr>
        <w:t>:</w:t>
      </w:r>
      <w:r w:rsidRPr="00897448">
        <w:rPr>
          <w:rFonts w:cstheme="minorHAnsi"/>
          <w:color w:val="000000" w:themeColor="text1"/>
        </w:rPr>
        <w:t xml:space="preserve"> </w:t>
      </w:r>
      <w:r w:rsidR="000054D6" w:rsidRPr="00897448">
        <w:rPr>
          <w:rFonts w:cstheme="minorHAnsi"/>
          <w:color w:val="000000" w:themeColor="text1"/>
        </w:rPr>
        <w:t>tel. 502 621</w:t>
      </w:r>
      <w:r w:rsidR="002133AF" w:rsidRPr="00897448">
        <w:rPr>
          <w:rFonts w:cstheme="minorHAnsi"/>
          <w:color w:val="000000" w:themeColor="text1"/>
        </w:rPr>
        <w:t> </w:t>
      </w:r>
      <w:r w:rsidR="000054D6" w:rsidRPr="00897448">
        <w:rPr>
          <w:rFonts w:cstheme="minorHAnsi"/>
          <w:color w:val="000000" w:themeColor="text1"/>
        </w:rPr>
        <w:t>855</w:t>
      </w:r>
      <w:r w:rsidR="0095362A" w:rsidRPr="00897448">
        <w:rPr>
          <w:rFonts w:cstheme="minorHAnsi"/>
          <w:color w:val="000000" w:themeColor="text1"/>
        </w:rPr>
        <w:t>.</w:t>
      </w:r>
    </w:p>
    <w:p w14:paraId="0410DA7E" w14:textId="77777777" w:rsidR="002133AF" w:rsidRPr="00897448" w:rsidRDefault="002133AF" w:rsidP="002133AF">
      <w:pPr>
        <w:spacing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6B8D6E6E" w14:textId="430F434E" w:rsidR="002133AF" w:rsidRPr="00897448" w:rsidRDefault="002133AF" w:rsidP="002133AF">
      <w:pPr>
        <w:spacing w:line="276" w:lineRule="auto"/>
        <w:jc w:val="both"/>
        <w:rPr>
          <w:rFonts w:cstheme="minorHAnsi"/>
          <w:b/>
          <w:bCs/>
          <w:color w:val="000000" w:themeColor="text1"/>
        </w:rPr>
      </w:pPr>
      <w:r w:rsidRPr="00897448">
        <w:rPr>
          <w:rFonts w:cstheme="minorHAnsi"/>
          <w:b/>
          <w:bCs/>
          <w:color w:val="000000" w:themeColor="text1"/>
        </w:rPr>
        <w:t>Załączniki:</w:t>
      </w:r>
    </w:p>
    <w:p w14:paraId="2BD2728A" w14:textId="77777777" w:rsidR="002133AF" w:rsidRPr="00897448" w:rsidRDefault="002133AF" w:rsidP="002133AF">
      <w:pPr>
        <w:spacing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1: Bilans Rachunek Zysków i strat za 2019 rok</w:t>
      </w:r>
    </w:p>
    <w:p w14:paraId="4380E648" w14:textId="2CA663C2" w:rsidR="002133AF" w:rsidRPr="00897448" w:rsidRDefault="002133AF" w:rsidP="002133AF">
      <w:pPr>
        <w:spacing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2. Wstępny Bilans i Rachunek Zysków i strat za 202</w:t>
      </w:r>
      <w:ins w:id="2" w:author="Tomasz Borejko" w:date="2021-03-20T18:44:00Z">
        <w:r w:rsidR="006A7DFC">
          <w:rPr>
            <w:rFonts w:cstheme="minorHAnsi"/>
            <w:color w:val="000000" w:themeColor="text1"/>
          </w:rPr>
          <w:t>0</w:t>
        </w:r>
      </w:ins>
      <w:r w:rsidRPr="00897448">
        <w:rPr>
          <w:rFonts w:cstheme="minorHAnsi"/>
          <w:color w:val="000000" w:themeColor="text1"/>
        </w:rPr>
        <w:t xml:space="preserve"> rok</w:t>
      </w:r>
    </w:p>
    <w:p w14:paraId="1B8DCA1E" w14:textId="77777777" w:rsidR="002133AF" w:rsidRPr="00897448" w:rsidRDefault="002133AF" w:rsidP="0095362A">
      <w:pPr>
        <w:widowControl w:val="0"/>
        <w:suppressAutoHyphens/>
        <w:spacing w:after="0" w:line="276" w:lineRule="auto"/>
        <w:jc w:val="both"/>
        <w:rPr>
          <w:rFonts w:cstheme="minorHAnsi"/>
          <w:color w:val="000000" w:themeColor="text1"/>
          <w:kern w:val="2"/>
        </w:rPr>
      </w:pPr>
    </w:p>
    <w:sectPr w:rsidR="002133AF" w:rsidRPr="00897448" w:rsidSect="007C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omasz Borejko" w:date="2021-03-20T18:44:00Z" w:initials="TB">
    <w:p w14:paraId="73C33B5B" w14:textId="3BAA6B56" w:rsidR="006A7DFC" w:rsidRDefault="006A7DFC">
      <w:pPr>
        <w:pStyle w:val="Tekstkomentarza"/>
      </w:pPr>
      <w:r>
        <w:rPr>
          <w:rStyle w:val="Odwoaniedokomentarza"/>
        </w:rPr>
        <w:annotationRef/>
      </w:r>
      <w:r>
        <w:t>2 kwietnia 2021 r.?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3C33B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0C107" w16cex:dateUtc="2021-03-20T1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C33B5B" w16cid:durableId="2400C1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5516D" w14:textId="77777777" w:rsidR="00D56054" w:rsidRDefault="00D56054" w:rsidP="002133AF">
      <w:pPr>
        <w:spacing w:after="0" w:line="240" w:lineRule="auto"/>
      </w:pPr>
      <w:r>
        <w:separator/>
      </w:r>
    </w:p>
  </w:endnote>
  <w:endnote w:type="continuationSeparator" w:id="0">
    <w:p w14:paraId="4DE23919" w14:textId="77777777" w:rsidR="00D56054" w:rsidRDefault="00D56054" w:rsidP="0021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8709C" w14:textId="77777777" w:rsidR="00D56054" w:rsidRDefault="00D56054" w:rsidP="002133AF">
      <w:pPr>
        <w:spacing w:after="0" w:line="240" w:lineRule="auto"/>
      </w:pPr>
      <w:r>
        <w:separator/>
      </w:r>
    </w:p>
  </w:footnote>
  <w:footnote w:type="continuationSeparator" w:id="0">
    <w:p w14:paraId="41806DF7" w14:textId="77777777" w:rsidR="00D56054" w:rsidRDefault="00D56054" w:rsidP="00213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75CB6"/>
    <w:multiLevelType w:val="hybridMultilevel"/>
    <w:tmpl w:val="D8A24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597E"/>
    <w:multiLevelType w:val="hybridMultilevel"/>
    <w:tmpl w:val="DB6C57E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2E6"/>
    <w:multiLevelType w:val="hybridMultilevel"/>
    <w:tmpl w:val="17F22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0335"/>
    <w:multiLevelType w:val="multilevel"/>
    <w:tmpl w:val="5FA4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D7966"/>
    <w:multiLevelType w:val="hybridMultilevel"/>
    <w:tmpl w:val="12C6A54C"/>
    <w:lvl w:ilvl="0" w:tplc="5AB06F5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766B"/>
    <w:multiLevelType w:val="hybridMultilevel"/>
    <w:tmpl w:val="CE7AD566"/>
    <w:lvl w:ilvl="0" w:tplc="B726A4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627EA2"/>
    <w:multiLevelType w:val="hybridMultilevel"/>
    <w:tmpl w:val="C8CAA9E6"/>
    <w:lvl w:ilvl="0" w:tplc="6D303DA4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11330836"/>
    <w:multiLevelType w:val="multilevel"/>
    <w:tmpl w:val="585C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A143EF"/>
    <w:multiLevelType w:val="hybridMultilevel"/>
    <w:tmpl w:val="475AB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23ABD"/>
    <w:multiLevelType w:val="hybridMultilevel"/>
    <w:tmpl w:val="42C26620"/>
    <w:lvl w:ilvl="0" w:tplc="8C10E2CC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15DE2AE4"/>
    <w:multiLevelType w:val="hybridMultilevel"/>
    <w:tmpl w:val="417A6996"/>
    <w:lvl w:ilvl="0" w:tplc="B726A40E">
      <w:start w:val="1"/>
      <w:numFmt w:val="bullet"/>
      <w:lvlText w:val=""/>
      <w:lvlJc w:val="left"/>
      <w:pPr>
        <w:ind w:left="1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1" w15:restartNumberingAfterBreak="0">
    <w:nsid w:val="16463950"/>
    <w:multiLevelType w:val="hybridMultilevel"/>
    <w:tmpl w:val="6C4AD8B6"/>
    <w:lvl w:ilvl="0" w:tplc="9612B0CE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787D6D"/>
    <w:multiLevelType w:val="hybridMultilevel"/>
    <w:tmpl w:val="24345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84C60"/>
    <w:multiLevelType w:val="hybridMultilevel"/>
    <w:tmpl w:val="9058F014"/>
    <w:lvl w:ilvl="0" w:tplc="C1D46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EE2B7B"/>
    <w:multiLevelType w:val="multilevel"/>
    <w:tmpl w:val="3B06C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1323292"/>
    <w:multiLevelType w:val="hybridMultilevel"/>
    <w:tmpl w:val="B6E27272"/>
    <w:lvl w:ilvl="0" w:tplc="B726A40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B117905"/>
    <w:multiLevelType w:val="hybridMultilevel"/>
    <w:tmpl w:val="F244B14C"/>
    <w:lvl w:ilvl="0" w:tplc="26864B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F18A7"/>
    <w:multiLevelType w:val="hybridMultilevel"/>
    <w:tmpl w:val="0B3EC6BE"/>
    <w:lvl w:ilvl="0" w:tplc="71A89A30">
      <w:start w:val="1"/>
      <w:numFmt w:val="upperRoman"/>
      <w:lvlText w:val="%1."/>
      <w:lvlJc w:val="left"/>
      <w:pPr>
        <w:ind w:left="-1472" w:hanging="720"/>
      </w:pPr>
      <w:rPr>
        <w:rFonts w:hint="default"/>
      </w:rPr>
    </w:lvl>
    <w:lvl w:ilvl="1" w:tplc="051E8D56">
      <w:start w:val="1"/>
      <w:numFmt w:val="decimal"/>
      <w:lvlText w:val="%2."/>
      <w:lvlJc w:val="left"/>
      <w:pPr>
        <w:ind w:left="-1112" w:hanging="360"/>
      </w:pPr>
      <w:rPr>
        <w:rFonts w:hint="default"/>
      </w:rPr>
    </w:lvl>
    <w:lvl w:ilvl="2" w:tplc="59360818">
      <w:numFmt w:val="bullet"/>
      <w:lvlText w:val=""/>
      <w:lvlJc w:val="left"/>
      <w:pPr>
        <w:tabs>
          <w:tab w:val="num" w:pos="-1832"/>
        </w:tabs>
        <w:ind w:left="-1832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ind w:left="328" w:hanging="360"/>
      </w:pPr>
    </w:lvl>
    <w:lvl w:ilvl="4" w:tplc="04150019" w:tentative="1">
      <w:start w:val="1"/>
      <w:numFmt w:val="lowerLetter"/>
      <w:lvlText w:val="%5."/>
      <w:lvlJc w:val="left"/>
      <w:pPr>
        <w:ind w:left="1048" w:hanging="360"/>
      </w:pPr>
    </w:lvl>
    <w:lvl w:ilvl="5" w:tplc="0415001B" w:tentative="1">
      <w:start w:val="1"/>
      <w:numFmt w:val="lowerRoman"/>
      <w:lvlText w:val="%6."/>
      <w:lvlJc w:val="right"/>
      <w:pPr>
        <w:ind w:left="1768" w:hanging="180"/>
      </w:pPr>
    </w:lvl>
    <w:lvl w:ilvl="6" w:tplc="0415000F" w:tentative="1">
      <w:start w:val="1"/>
      <w:numFmt w:val="decimal"/>
      <w:lvlText w:val="%7."/>
      <w:lvlJc w:val="left"/>
      <w:pPr>
        <w:ind w:left="2488" w:hanging="360"/>
      </w:pPr>
    </w:lvl>
    <w:lvl w:ilvl="7" w:tplc="04150019" w:tentative="1">
      <w:start w:val="1"/>
      <w:numFmt w:val="lowerLetter"/>
      <w:lvlText w:val="%8."/>
      <w:lvlJc w:val="left"/>
      <w:pPr>
        <w:ind w:left="3208" w:hanging="360"/>
      </w:pPr>
    </w:lvl>
    <w:lvl w:ilvl="8" w:tplc="0415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18" w15:restartNumberingAfterBreak="0">
    <w:nsid w:val="302248C5"/>
    <w:multiLevelType w:val="hybridMultilevel"/>
    <w:tmpl w:val="E4BCBEDE"/>
    <w:lvl w:ilvl="0" w:tplc="71A89A30">
      <w:start w:val="1"/>
      <w:numFmt w:val="upperRoman"/>
      <w:lvlText w:val="%1."/>
      <w:lvlJc w:val="left"/>
      <w:pPr>
        <w:ind w:left="-1472" w:hanging="720"/>
      </w:pPr>
      <w:rPr>
        <w:rFonts w:hint="default"/>
      </w:rPr>
    </w:lvl>
    <w:lvl w:ilvl="1" w:tplc="12083684">
      <w:start w:val="1"/>
      <w:numFmt w:val="decimal"/>
      <w:lvlText w:val="%2."/>
      <w:lvlJc w:val="left"/>
      <w:pPr>
        <w:ind w:left="-1112" w:hanging="360"/>
      </w:pPr>
      <w:rPr>
        <w:rFonts w:hint="default"/>
      </w:rPr>
    </w:lvl>
    <w:lvl w:ilvl="2" w:tplc="59360818">
      <w:numFmt w:val="bullet"/>
      <w:lvlText w:val=""/>
      <w:lvlJc w:val="left"/>
      <w:pPr>
        <w:tabs>
          <w:tab w:val="num" w:pos="-1832"/>
        </w:tabs>
        <w:ind w:left="-1832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8" w:hanging="360"/>
      </w:pPr>
    </w:lvl>
    <w:lvl w:ilvl="4" w:tplc="04150019" w:tentative="1">
      <w:start w:val="1"/>
      <w:numFmt w:val="lowerLetter"/>
      <w:lvlText w:val="%5."/>
      <w:lvlJc w:val="left"/>
      <w:pPr>
        <w:ind w:left="1048" w:hanging="360"/>
      </w:pPr>
    </w:lvl>
    <w:lvl w:ilvl="5" w:tplc="0415001B" w:tentative="1">
      <w:start w:val="1"/>
      <w:numFmt w:val="lowerRoman"/>
      <w:lvlText w:val="%6."/>
      <w:lvlJc w:val="right"/>
      <w:pPr>
        <w:ind w:left="1768" w:hanging="180"/>
      </w:pPr>
    </w:lvl>
    <w:lvl w:ilvl="6" w:tplc="0415000F" w:tentative="1">
      <w:start w:val="1"/>
      <w:numFmt w:val="decimal"/>
      <w:lvlText w:val="%7."/>
      <w:lvlJc w:val="left"/>
      <w:pPr>
        <w:ind w:left="2488" w:hanging="360"/>
      </w:pPr>
    </w:lvl>
    <w:lvl w:ilvl="7" w:tplc="04150019" w:tentative="1">
      <w:start w:val="1"/>
      <w:numFmt w:val="lowerLetter"/>
      <w:lvlText w:val="%8."/>
      <w:lvlJc w:val="left"/>
      <w:pPr>
        <w:ind w:left="3208" w:hanging="360"/>
      </w:pPr>
    </w:lvl>
    <w:lvl w:ilvl="8" w:tplc="0415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19" w15:restartNumberingAfterBreak="0">
    <w:nsid w:val="30487560"/>
    <w:multiLevelType w:val="hybridMultilevel"/>
    <w:tmpl w:val="55E6A9F0"/>
    <w:lvl w:ilvl="0" w:tplc="71A89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59360818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3" w:tplc="232CCD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402FE"/>
    <w:multiLevelType w:val="hybridMultilevel"/>
    <w:tmpl w:val="9926F5D6"/>
    <w:lvl w:ilvl="0" w:tplc="C96E0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5A743C"/>
    <w:multiLevelType w:val="hybridMultilevel"/>
    <w:tmpl w:val="EC6ED506"/>
    <w:lvl w:ilvl="0" w:tplc="14AC604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2D003AA"/>
    <w:multiLevelType w:val="hybridMultilevel"/>
    <w:tmpl w:val="97E6D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5230F"/>
    <w:multiLevelType w:val="hybridMultilevel"/>
    <w:tmpl w:val="475AB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F21D4"/>
    <w:multiLevelType w:val="hybridMultilevel"/>
    <w:tmpl w:val="D3224E64"/>
    <w:lvl w:ilvl="0" w:tplc="B726A40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E7D7CE2"/>
    <w:multiLevelType w:val="hybridMultilevel"/>
    <w:tmpl w:val="20BA05DE"/>
    <w:lvl w:ilvl="0" w:tplc="83FA8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1C3837"/>
    <w:multiLevelType w:val="hybridMultilevel"/>
    <w:tmpl w:val="A0046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74DD1"/>
    <w:multiLevelType w:val="hybridMultilevel"/>
    <w:tmpl w:val="C8D8C2A0"/>
    <w:lvl w:ilvl="0" w:tplc="E0967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938F2"/>
    <w:multiLevelType w:val="hybridMultilevel"/>
    <w:tmpl w:val="8E780756"/>
    <w:lvl w:ilvl="0" w:tplc="263E91B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215C5"/>
    <w:multiLevelType w:val="hybridMultilevel"/>
    <w:tmpl w:val="B696181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 w15:restartNumberingAfterBreak="0">
    <w:nsid w:val="4B497ABA"/>
    <w:multiLevelType w:val="hybridMultilevel"/>
    <w:tmpl w:val="16063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C63F2"/>
    <w:multiLevelType w:val="hybridMultilevel"/>
    <w:tmpl w:val="1FD45D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3B042C2"/>
    <w:multiLevelType w:val="hybridMultilevel"/>
    <w:tmpl w:val="BDB2085E"/>
    <w:lvl w:ilvl="0" w:tplc="71A89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0D23DF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59360818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76852"/>
    <w:multiLevelType w:val="hybridMultilevel"/>
    <w:tmpl w:val="9D0A0F2E"/>
    <w:lvl w:ilvl="0" w:tplc="71A89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9360818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7155C"/>
    <w:multiLevelType w:val="hybridMultilevel"/>
    <w:tmpl w:val="3058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8630C"/>
    <w:multiLevelType w:val="multilevel"/>
    <w:tmpl w:val="4D40EC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C1E3A71"/>
    <w:multiLevelType w:val="hybridMultilevel"/>
    <w:tmpl w:val="426ED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914FD"/>
    <w:multiLevelType w:val="hybridMultilevel"/>
    <w:tmpl w:val="98D25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A285C"/>
    <w:multiLevelType w:val="hybridMultilevel"/>
    <w:tmpl w:val="2C9E205E"/>
    <w:lvl w:ilvl="0" w:tplc="71A89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59360818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3" w:tplc="232CCD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4071A7"/>
    <w:multiLevelType w:val="hybridMultilevel"/>
    <w:tmpl w:val="073036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00E568E"/>
    <w:multiLevelType w:val="hybridMultilevel"/>
    <w:tmpl w:val="9DAC73B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1" w15:restartNumberingAfterBreak="0">
    <w:nsid w:val="63044CB4"/>
    <w:multiLevelType w:val="hybridMultilevel"/>
    <w:tmpl w:val="C7BCF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025B7"/>
    <w:multiLevelType w:val="hybridMultilevel"/>
    <w:tmpl w:val="3FF4F83A"/>
    <w:lvl w:ilvl="0" w:tplc="35DCB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6215DE"/>
    <w:multiLevelType w:val="hybridMultilevel"/>
    <w:tmpl w:val="538C7C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00F5195"/>
    <w:multiLevelType w:val="hybridMultilevel"/>
    <w:tmpl w:val="09402DB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723F4"/>
    <w:multiLevelType w:val="hybridMultilevel"/>
    <w:tmpl w:val="4D203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20016"/>
    <w:multiLevelType w:val="hybridMultilevel"/>
    <w:tmpl w:val="090EDE30"/>
    <w:lvl w:ilvl="0" w:tplc="22A80D84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36"/>
  </w:num>
  <w:num w:numId="4">
    <w:abstractNumId w:val="5"/>
  </w:num>
  <w:num w:numId="5">
    <w:abstractNumId w:val="20"/>
  </w:num>
  <w:num w:numId="6">
    <w:abstractNumId w:val="13"/>
  </w:num>
  <w:num w:numId="7">
    <w:abstractNumId w:val="25"/>
  </w:num>
  <w:num w:numId="8">
    <w:abstractNumId w:val="39"/>
  </w:num>
  <w:num w:numId="9">
    <w:abstractNumId w:val="45"/>
  </w:num>
  <w:num w:numId="10">
    <w:abstractNumId w:val="11"/>
  </w:num>
  <w:num w:numId="11">
    <w:abstractNumId w:val="24"/>
  </w:num>
  <w:num w:numId="12">
    <w:abstractNumId w:val="15"/>
  </w:num>
  <w:num w:numId="13">
    <w:abstractNumId w:val="10"/>
  </w:num>
  <w:num w:numId="14">
    <w:abstractNumId w:val="22"/>
  </w:num>
  <w:num w:numId="15">
    <w:abstractNumId w:val="4"/>
  </w:num>
  <w:num w:numId="16">
    <w:abstractNumId w:val="33"/>
  </w:num>
  <w:num w:numId="17">
    <w:abstractNumId w:val="35"/>
  </w:num>
  <w:num w:numId="18">
    <w:abstractNumId w:val="14"/>
  </w:num>
  <w:num w:numId="19">
    <w:abstractNumId w:val="32"/>
  </w:num>
  <w:num w:numId="20">
    <w:abstractNumId w:val="18"/>
  </w:num>
  <w:num w:numId="21">
    <w:abstractNumId w:val="9"/>
  </w:num>
  <w:num w:numId="22">
    <w:abstractNumId w:val="6"/>
  </w:num>
  <w:num w:numId="23">
    <w:abstractNumId w:val="42"/>
  </w:num>
  <w:num w:numId="24">
    <w:abstractNumId w:val="17"/>
  </w:num>
  <w:num w:numId="25">
    <w:abstractNumId w:val="46"/>
  </w:num>
  <w:num w:numId="26">
    <w:abstractNumId w:val="21"/>
  </w:num>
  <w:num w:numId="27">
    <w:abstractNumId w:val="44"/>
  </w:num>
  <w:num w:numId="28">
    <w:abstractNumId w:val="38"/>
  </w:num>
  <w:num w:numId="29">
    <w:abstractNumId w:val="12"/>
  </w:num>
  <w:num w:numId="30">
    <w:abstractNumId w:val="8"/>
  </w:num>
  <w:num w:numId="31">
    <w:abstractNumId w:val="0"/>
  </w:num>
  <w:num w:numId="32">
    <w:abstractNumId w:val="1"/>
  </w:num>
  <w:num w:numId="33">
    <w:abstractNumId w:val="19"/>
  </w:num>
  <w:num w:numId="34">
    <w:abstractNumId w:val="26"/>
  </w:num>
  <w:num w:numId="35">
    <w:abstractNumId w:val="34"/>
  </w:num>
  <w:num w:numId="36">
    <w:abstractNumId w:val="28"/>
  </w:num>
  <w:num w:numId="37">
    <w:abstractNumId w:val="27"/>
  </w:num>
  <w:num w:numId="38">
    <w:abstractNumId w:val="16"/>
  </w:num>
  <w:num w:numId="39">
    <w:abstractNumId w:val="30"/>
  </w:num>
  <w:num w:numId="40">
    <w:abstractNumId w:val="41"/>
  </w:num>
  <w:num w:numId="41">
    <w:abstractNumId w:val="31"/>
  </w:num>
  <w:num w:numId="42">
    <w:abstractNumId w:val="2"/>
  </w:num>
  <w:num w:numId="43">
    <w:abstractNumId w:val="43"/>
  </w:num>
  <w:num w:numId="44">
    <w:abstractNumId w:val="3"/>
  </w:num>
  <w:num w:numId="45">
    <w:abstractNumId w:val="7"/>
  </w:num>
  <w:num w:numId="46">
    <w:abstractNumId w:val="40"/>
  </w:num>
  <w:num w:numId="4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ojtek pro">
    <w15:presenceInfo w15:providerId="Windows Live" w15:userId="d6ce22a36d0a31d0"/>
  </w15:person>
  <w15:person w15:author="Tomasz Borejko">
    <w15:presenceInfo w15:providerId="Windows Live" w15:userId="853697c53a05fd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68"/>
    <w:rsid w:val="000054D6"/>
    <w:rsid w:val="000223B9"/>
    <w:rsid w:val="0008212F"/>
    <w:rsid w:val="00090039"/>
    <w:rsid w:val="000A0B76"/>
    <w:rsid w:val="000A4CAC"/>
    <w:rsid w:val="001040EA"/>
    <w:rsid w:val="001357E6"/>
    <w:rsid w:val="001D654E"/>
    <w:rsid w:val="001F63D4"/>
    <w:rsid w:val="002133AF"/>
    <w:rsid w:val="002A221D"/>
    <w:rsid w:val="002C3676"/>
    <w:rsid w:val="002C6831"/>
    <w:rsid w:val="002D2386"/>
    <w:rsid w:val="00334FFF"/>
    <w:rsid w:val="0039481F"/>
    <w:rsid w:val="0039675A"/>
    <w:rsid w:val="003C673E"/>
    <w:rsid w:val="003D6A40"/>
    <w:rsid w:val="003E129D"/>
    <w:rsid w:val="003F6EE0"/>
    <w:rsid w:val="00407B34"/>
    <w:rsid w:val="00421805"/>
    <w:rsid w:val="004A392F"/>
    <w:rsid w:val="004D56BC"/>
    <w:rsid w:val="004D75D1"/>
    <w:rsid w:val="00507E3F"/>
    <w:rsid w:val="00546B40"/>
    <w:rsid w:val="00581EE2"/>
    <w:rsid w:val="00587D47"/>
    <w:rsid w:val="00597AE0"/>
    <w:rsid w:val="00623E9B"/>
    <w:rsid w:val="00682385"/>
    <w:rsid w:val="006A1BA1"/>
    <w:rsid w:val="006A7DFC"/>
    <w:rsid w:val="006B60AB"/>
    <w:rsid w:val="006D1741"/>
    <w:rsid w:val="00726842"/>
    <w:rsid w:val="00755DB7"/>
    <w:rsid w:val="007606C5"/>
    <w:rsid w:val="007653AE"/>
    <w:rsid w:val="007A379C"/>
    <w:rsid w:val="007B40E1"/>
    <w:rsid w:val="007C066D"/>
    <w:rsid w:val="00814AA6"/>
    <w:rsid w:val="00837847"/>
    <w:rsid w:val="00861F37"/>
    <w:rsid w:val="0089301E"/>
    <w:rsid w:val="00897448"/>
    <w:rsid w:val="0095362A"/>
    <w:rsid w:val="00A729EE"/>
    <w:rsid w:val="00AD01DD"/>
    <w:rsid w:val="00B14843"/>
    <w:rsid w:val="00B8378F"/>
    <w:rsid w:val="00B84B06"/>
    <w:rsid w:val="00B9167D"/>
    <w:rsid w:val="00BC10E4"/>
    <w:rsid w:val="00BD4B74"/>
    <w:rsid w:val="00C07B6A"/>
    <w:rsid w:val="00C128F0"/>
    <w:rsid w:val="00C31DAF"/>
    <w:rsid w:val="00C41841"/>
    <w:rsid w:val="00C5500E"/>
    <w:rsid w:val="00D04066"/>
    <w:rsid w:val="00D20A0B"/>
    <w:rsid w:val="00D56054"/>
    <w:rsid w:val="00D75237"/>
    <w:rsid w:val="00D87C5D"/>
    <w:rsid w:val="00DC2C3E"/>
    <w:rsid w:val="00E21A73"/>
    <w:rsid w:val="00E23968"/>
    <w:rsid w:val="00E936C5"/>
    <w:rsid w:val="00EA4562"/>
    <w:rsid w:val="00EB620B"/>
    <w:rsid w:val="00EE273B"/>
    <w:rsid w:val="00F817FC"/>
    <w:rsid w:val="00FA7E37"/>
    <w:rsid w:val="00FD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CA39"/>
  <w15:docId w15:val="{2E03279D-3E81-481C-AD0F-02F4849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66D"/>
  </w:style>
  <w:style w:type="paragraph" w:styleId="Nagwek1">
    <w:name w:val="heading 1"/>
    <w:basedOn w:val="Normalny"/>
    <w:link w:val="Nagwek1Znak"/>
    <w:uiPriority w:val="9"/>
    <w:qFormat/>
    <w:rsid w:val="00B14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Akapit z listą BS,Kolorowa lista — akcent 11,Obiekt,Akapit z listą 1,Akapit z listą1"/>
    <w:basedOn w:val="Normalny"/>
    <w:link w:val="AkapitzlistZnak"/>
    <w:uiPriority w:val="34"/>
    <w:qFormat/>
    <w:rsid w:val="00E239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378F"/>
    <w:rPr>
      <w:color w:val="0563C1" w:themeColor="hyperlink"/>
      <w:u w:val="single"/>
    </w:rPr>
  </w:style>
  <w:style w:type="paragraph" w:customStyle="1" w:styleId="Styl">
    <w:name w:val="Styl"/>
    <w:rsid w:val="00837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83784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BA1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54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"/>
    <w:link w:val="Akapitzlist"/>
    <w:uiPriority w:val="99"/>
    <w:locked/>
    <w:rsid w:val="00546B40"/>
  </w:style>
  <w:style w:type="paragraph" w:styleId="NormalnyWeb">
    <w:name w:val="Normal (Web)"/>
    <w:basedOn w:val="Normalny"/>
    <w:uiPriority w:val="99"/>
    <w:unhideWhenUsed/>
    <w:rsid w:val="006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13">
    <w:name w:val="Char Style 13"/>
    <w:basedOn w:val="Domylnaczcionkaakapitu"/>
    <w:link w:val="Style2"/>
    <w:uiPriority w:val="99"/>
    <w:rsid w:val="00682385"/>
    <w:rPr>
      <w:shd w:val="clear" w:color="auto" w:fill="FFFFFF"/>
    </w:rPr>
  </w:style>
  <w:style w:type="paragraph" w:customStyle="1" w:styleId="Style2">
    <w:name w:val="Style 2"/>
    <w:basedOn w:val="Normalny"/>
    <w:link w:val="CharStyle13"/>
    <w:uiPriority w:val="99"/>
    <w:rsid w:val="00682385"/>
    <w:pPr>
      <w:widowControl w:val="0"/>
      <w:shd w:val="clear" w:color="auto" w:fill="FFFFFF"/>
      <w:spacing w:before="360" w:after="0" w:line="410" w:lineRule="exact"/>
      <w:ind w:hanging="340"/>
      <w:jc w:val="both"/>
    </w:pPr>
  </w:style>
  <w:style w:type="table" w:styleId="Tabela-Siatka">
    <w:name w:val="Table Grid"/>
    <w:basedOn w:val="Standardowy"/>
    <w:uiPriority w:val="59"/>
    <w:rsid w:val="00682385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148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1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1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1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80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54D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1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3AF"/>
  </w:style>
  <w:style w:type="paragraph" w:styleId="Stopka">
    <w:name w:val="footer"/>
    <w:basedOn w:val="Normalny"/>
    <w:link w:val="StopkaZnak"/>
    <w:uiPriority w:val="99"/>
    <w:unhideWhenUsed/>
    <w:rsid w:val="0021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rbitor.pl" TargetMode="External"/><Relationship Id="rId13" Type="http://schemas.openxmlformats.org/officeDocument/2006/relationships/hyperlink" Target="mailto:k.tabor@urbit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9AB60-DD7C-4AF5-B0F4-19E3B830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ATB</dc:creator>
  <cp:lastModifiedBy>Wojtek pro</cp:lastModifiedBy>
  <cp:revision>2</cp:revision>
  <cp:lastPrinted>2017-09-25T12:38:00Z</cp:lastPrinted>
  <dcterms:created xsi:type="dcterms:W3CDTF">2021-03-22T14:38:00Z</dcterms:created>
  <dcterms:modified xsi:type="dcterms:W3CDTF">2021-03-22T14:38:00Z</dcterms:modified>
</cp:coreProperties>
</file>